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00"/>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788"/>
      </w:tblGrid>
      <w:tr w:rsidR="0069574D" w:rsidRPr="005B3FE0" w:rsidTr="005B3FE0">
        <w:trPr>
          <w:trHeight w:val="1470"/>
        </w:trPr>
        <w:tc>
          <w:tcPr>
            <w:tcW w:w="5000" w:type="pct"/>
          </w:tcPr>
          <w:p w:rsidR="0069574D" w:rsidRPr="00666148" w:rsidRDefault="00D53329" w:rsidP="00B47EF4">
            <w:pPr>
              <w:pStyle w:val="Ttulo1"/>
            </w:pPr>
            <w:r>
              <w:rPr>
                <w:noProof/>
                <w:lang w:val="es-ES" w:eastAsia="es-ES"/>
              </w:rPr>
              <w:drawing>
                <wp:anchor distT="0" distB="0" distL="114300" distR="114300" simplePos="0" relativeHeight="251657728" behindDoc="1" locked="0" layoutInCell="1" allowOverlap="1">
                  <wp:simplePos x="0" y="0"/>
                  <wp:positionH relativeFrom="column">
                    <wp:posOffset>-115570</wp:posOffset>
                  </wp:positionH>
                  <wp:positionV relativeFrom="paragraph">
                    <wp:posOffset>7620</wp:posOffset>
                  </wp:positionV>
                  <wp:extent cx="1096010" cy="894715"/>
                  <wp:effectExtent l="19050" t="0" r="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096010" cy="894715"/>
                          </a:xfrm>
                          <a:prstGeom prst="rect">
                            <a:avLst/>
                          </a:prstGeom>
                          <a:noFill/>
                        </pic:spPr>
                      </pic:pic>
                    </a:graphicData>
                  </a:graphic>
                </wp:anchor>
              </w:drawing>
            </w:r>
          </w:p>
          <w:p w:rsidR="0069574D" w:rsidRPr="005B3FE0" w:rsidRDefault="00963A85" w:rsidP="009C52E4">
            <w:pPr>
              <w:tabs>
                <w:tab w:val="center" w:pos="6466"/>
                <w:tab w:val="left" w:pos="11501"/>
              </w:tabs>
              <w:spacing w:after="0" w:line="240" w:lineRule="auto"/>
              <w:jc w:val="center"/>
              <w:rPr>
                <w:b/>
                <w:sz w:val="24"/>
                <w:szCs w:val="24"/>
              </w:rPr>
            </w:pPr>
            <w:r w:rsidRPr="005B3FE0">
              <w:rPr>
                <w:b/>
                <w:sz w:val="24"/>
                <w:szCs w:val="24"/>
              </w:rPr>
              <w:t>ESCUELA NORMAL DE EDUCACIÓN PREESCOLAR</w:t>
            </w:r>
          </w:p>
          <w:p w:rsidR="0069574D" w:rsidRPr="005B3FE0" w:rsidRDefault="00F73D16" w:rsidP="009C52E4">
            <w:pPr>
              <w:spacing w:after="0" w:line="240" w:lineRule="auto"/>
              <w:jc w:val="center"/>
              <w:rPr>
                <w:sz w:val="24"/>
                <w:szCs w:val="24"/>
              </w:rPr>
            </w:pPr>
            <w:r w:rsidRPr="005B3FE0">
              <w:rPr>
                <w:sz w:val="24"/>
                <w:szCs w:val="24"/>
              </w:rPr>
              <w:t>LICENCIATURA EN EDUCACION PREESCOLAR</w:t>
            </w:r>
          </w:p>
          <w:p w:rsidR="00F73D16" w:rsidRPr="005B3FE0" w:rsidRDefault="00F73D16" w:rsidP="009C52E4">
            <w:pPr>
              <w:spacing w:after="0" w:line="240" w:lineRule="auto"/>
              <w:jc w:val="center"/>
              <w:rPr>
                <w:sz w:val="24"/>
                <w:szCs w:val="24"/>
              </w:rPr>
            </w:pPr>
            <w:r w:rsidRPr="005B3FE0">
              <w:rPr>
                <w:sz w:val="24"/>
                <w:szCs w:val="24"/>
              </w:rPr>
              <w:t>CICLO ESCOLAR 20</w:t>
            </w:r>
            <w:r w:rsidR="00B32B02">
              <w:rPr>
                <w:sz w:val="24"/>
                <w:szCs w:val="24"/>
              </w:rPr>
              <w:t>12</w:t>
            </w:r>
            <w:r w:rsidRPr="005B3FE0">
              <w:rPr>
                <w:sz w:val="24"/>
                <w:szCs w:val="24"/>
              </w:rPr>
              <w:t xml:space="preserve">  -  20</w:t>
            </w:r>
            <w:r w:rsidR="00B32B02">
              <w:rPr>
                <w:sz w:val="24"/>
                <w:szCs w:val="24"/>
              </w:rPr>
              <w:t>13</w:t>
            </w:r>
          </w:p>
          <w:p w:rsidR="005B3FE0" w:rsidRPr="005B3FE0" w:rsidRDefault="005B3FE0" w:rsidP="005B3FE0">
            <w:pPr>
              <w:spacing w:after="0" w:line="240" w:lineRule="auto"/>
              <w:jc w:val="center"/>
            </w:pPr>
            <w:r w:rsidRPr="005B3FE0">
              <w:t>Plan de Estudios</w:t>
            </w:r>
            <w:r w:rsidR="00F224EC">
              <w:t xml:space="preserve"> 1999</w:t>
            </w:r>
          </w:p>
          <w:p w:rsidR="0069574D" w:rsidRPr="005B3FE0" w:rsidRDefault="0069574D" w:rsidP="009C52E4">
            <w:pPr>
              <w:spacing w:after="0" w:line="240" w:lineRule="auto"/>
              <w:jc w:val="center"/>
              <w:rPr>
                <w:sz w:val="12"/>
                <w:szCs w:val="12"/>
              </w:rPr>
            </w:pPr>
          </w:p>
        </w:tc>
      </w:tr>
    </w:tbl>
    <w:p w:rsidR="005E1422" w:rsidRDefault="005E1422" w:rsidP="0069574D">
      <w:pPr>
        <w:spacing w:after="0" w:line="240" w:lineRule="auto"/>
        <w:jc w:val="center"/>
        <w:rPr>
          <w:b/>
        </w:rPr>
      </w:pPr>
    </w:p>
    <w:p w:rsidR="0069574D" w:rsidRPr="005B3FE0" w:rsidRDefault="0031745F" w:rsidP="0069574D">
      <w:pPr>
        <w:spacing w:after="0" w:line="240" w:lineRule="auto"/>
        <w:jc w:val="center"/>
        <w:rPr>
          <w:b/>
        </w:rPr>
      </w:pPr>
      <w:r w:rsidRPr="005B3FE0">
        <w:rPr>
          <w:b/>
        </w:rPr>
        <w:t>PLANEACIÓN SEMESTRAL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3"/>
        <w:gridCol w:w="3665"/>
        <w:gridCol w:w="2143"/>
        <w:gridCol w:w="1382"/>
        <w:gridCol w:w="1172"/>
        <w:gridCol w:w="3113"/>
      </w:tblGrid>
      <w:tr w:rsidR="00572C45" w:rsidRPr="005B3FE0" w:rsidTr="009A6ED5">
        <w:tc>
          <w:tcPr>
            <w:tcW w:w="839" w:type="pct"/>
            <w:tcBorders>
              <w:bottom w:val="single" w:sz="4" w:space="0" w:color="auto"/>
              <w:right w:val="single" w:sz="4" w:space="0" w:color="auto"/>
            </w:tcBorders>
            <w:shd w:val="clear" w:color="auto" w:fill="BFBFBF"/>
            <w:vAlign w:val="center"/>
          </w:tcPr>
          <w:p w:rsidR="00572C45" w:rsidRPr="005B3FE0" w:rsidRDefault="00572C45" w:rsidP="009A6ED5">
            <w:pPr>
              <w:tabs>
                <w:tab w:val="left" w:pos="3900"/>
              </w:tabs>
              <w:spacing w:after="0" w:line="240" w:lineRule="auto"/>
              <w:rPr>
                <w:b/>
              </w:rPr>
            </w:pPr>
            <w:r w:rsidRPr="005B3FE0">
              <w:rPr>
                <w:b/>
              </w:rPr>
              <w:t>CURSO / ASIGNATURA</w:t>
            </w:r>
          </w:p>
        </w:tc>
        <w:tc>
          <w:tcPr>
            <w:tcW w:w="2606" w:type="pct"/>
            <w:gridSpan w:val="3"/>
            <w:tcBorders>
              <w:bottom w:val="single" w:sz="4" w:space="0" w:color="auto"/>
              <w:right w:val="single" w:sz="4" w:space="0" w:color="auto"/>
            </w:tcBorders>
            <w:vAlign w:val="center"/>
          </w:tcPr>
          <w:p w:rsidR="00572C45" w:rsidRPr="00FF7BC3" w:rsidRDefault="00572C45" w:rsidP="009A6ED5">
            <w:pPr>
              <w:pStyle w:val="Default"/>
              <w:rPr>
                <w:rFonts w:ascii="Calibri" w:hAnsi="Calibri"/>
                <w:sz w:val="20"/>
                <w:szCs w:val="20"/>
              </w:rPr>
            </w:pPr>
            <w:r>
              <w:rPr>
                <w:rFonts w:ascii="Calibri" w:hAnsi="Calibri"/>
                <w:sz w:val="20"/>
                <w:szCs w:val="20"/>
              </w:rPr>
              <w:t>Observación y práctica docente II</w:t>
            </w:r>
          </w:p>
        </w:tc>
        <w:tc>
          <w:tcPr>
            <w:tcW w:w="425" w:type="pct"/>
            <w:tcBorders>
              <w:top w:val="single" w:sz="4" w:space="0" w:color="auto"/>
              <w:bottom w:val="single" w:sz="4" w:space="0" w:color="auto"/>
            </w:tcBorders>
            <w:shd w:val="clear" w:color="auto" w:fill="BFBFBF"/>
            <w:vAlign w:val="center"/>
          </w:tcPr>
          <w:p w:rsidR="00572C45" w:rsidRPr="005B3FE0" w:rsidRDefault="00572C45" w:rsidP="009A6ED5">
            <w:pPr>
              <w:tabs>
                <w:tab w:val="left" w:pos="3900"/>
              </w:tabs>
              <w:spacing w:after="0" w:line="240" w:lineRule="auto"/>
            </w:pPr>
            <w:r w:rsidRPr="005B3FE0">
              <w:rPr>
                <w:b/>
              </w:rPr>
              <w:t xml:space="preserve">SEMESTRE </w:t>
            </w:r>
          </w:p>
        </w:tc>
        <w:tc>
          <w:tcPr>
            <w:tcW w:w="1130" w:type="pct"/>
            <w:tcBorders>
              <w:top w:val="single" w:sz="4" w:space="0" w:color="auto"/>
              <w:bottom w:val="single" w:sz="4" w:space="0" w:color="auto"/>
            </w:tcBorders>
            <w:shd w:val="clear" w:color="auto" w:fill="FFFFFF"/>
            <w:vAlign w:val="center"/>
          </w:tcPr>
          <w:p w:rsidR="00572C45" w:rsidRPr="00FF7BC3" w:rsidRDefault="00572C45" w:rsidP="009A6ED5">
            <w:pPr>
              <w:tabs>
                <w:tab w:val="left" w:pos="3900"/>
              </w:tabs>
              <w:spacing w:after="0" w:line="240" w:lineRule="auto"/>
              <w:rPr>
                <w:sz w:val="20"/>
                <w:szCs w:val="20"/>
              </w:rPr>
            </w:pPr>
            <w:r>
              <w:rPr>
                <w:sz w:val="20"/>
                <w:szCs w:val="20"/>
              </w:rPr>
              <w:t xml:space="preserve">Cuarto </w:t>
            </w:r>
          </w:p>
        </w:tc>
      </w:tr>
      <w:tr w:rsidR="00572C45" w:rsidRPr="005B3FE0" w:rsidTr="009A6ED5">
        <w:tc>
          <w:tcPr>
            <w:tcW w:w="839" w:type="pct"/>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r w:rsidRPr="005B3FE0">
              <w:rPr>
                <w:b/>
              </w:rPr>
              <w:t>DOCENTE</w:t>
            </w:r>
          </w:p>
        </w:tc>
        <w:tc>
          <w:tcPr>
            <w:tcW w:w="1329" w:type="pct"/>
            <w:tcBorders>
              <w:right w:val="single" w:sz="4" w:space="0" w:color="auto"/>
            </w:tcBorders>
            <w:vAlign w:val="center"/>
          </w:tcPr>
          <w:p w:rsidR="00572C45" w:rsidRDefault="00572C45" w:rsidP="009A6ED5">
            <w:pPr>
              <w:tabs>
                <w:tab w:val="left" w:pos="3900"/>
              </w:tabs>
              <w:spacing w:after="0" w:line="240" w:lineRule="auto"/>
            </w:pPr>
            <w:r>
              <w:t>Diana Laura Rangel Ferreiro.</w:t>
            </w:r>
          </w:p>
          <w:p w:rsidR="00572C45" w:rsidRDefault="00572C45" w:rsidP="009A6ED5">
            <w:pPr>
              <w:tabs>
                <w:tab w:val="left" w:pos="3900"/>
              </w:tabs>
              <w:spacing w:after="0" w:line="240" w:lineRule="auto"/>
            </w:pPr>
            <w:r>
              <w:t xml:space="preserve">Elizabeth Guadalupe Ramos Suárez   </w:t>
            </w:r>
          </w:p>
          <w:p w:rsidR="00572C45" w:rsidRPr="005B3FE0" w:rsidRDefault="00572C45" w:rsidP="009A6ED5">
            <w:pPr>
              <w:tabs>
                <w:tab w:val="left" w:pos="3900"/>
              </w:tabs>
              <w:spacing w:after="0" w:line="240" w:lineRule="auto"/>
            </w:pPr>
            <w:r>
              <w:t xml:space="preserve">Rosa Velia del Río Tijerina </w:t>
            </w:r>
          </w:p>
        </w:tc>
        <w:tc>
          <w:tcPr>
            <w:tcW w:w="777" w:type="pct"/>
            <w:tcBorders>
              <w:left w:val="single" w:sz="4" w:space="0" w:color="auto"/>
              <w:right w:val="single" w:sz="4" w:space="0" w:color="auto"/>
            </w:tcBorders>
            <w:shd w:val="clear" w:color="auto" w:fill="BFBFBF"/>
            <w:vAlign w:val="center"/>
          </w:tcPr>
          <w:p w:rsidR="00572C45" w:rsidRPr="005B3FE0" w:rsidRDefault="00572C45" w:rsidP="009A6ED5">
            <w:pPr>
              <w:tabs>
                <w:tab w:val="left" w:pos="3900"/>
              </w:tabs>
              <w:spacing w:after="0" w:line="240" w:lineRule="auto"/>
              <w:rPr>
                <w:b/>
              </w:rPr>
            </w:pPr>
            <w:r w:rsidRPr="005B3FE0">
              <w:rPr>
                <w:b/>
              </w:rPr>
              <w:t>HORAS/SEMANA</w:t>
            </w:r>
          </w:p>
        </w:tc>
        <w:tc>
          <w:tcPr>
            <w:tcW w:w="501" w:type="pct"/>
            <w:tcBorders>
              <w:left w:val="single" w:sz="4" w:space="0" w:color="auto"/>
            </w:tcBorders>
            <w:vAlign w:val="center"/>
          </w:tcPr>
          <w:p w:rsidR="00572C45" w:rsidRPr="00FF7BC3" w:rsidRDefault="00572C45" w:rsidP="009A6ED5">
            <w:pPr>
              <w:tabs>
                <w:tab w:val="left" w:pos="3900"/>
              </w:tabs>
              <w:spacing w:after="0" w:line="240" w:lineRule="auto"/>
              <w:rPr>
                <w:sz w:val="20"/>
                <w:szCs w:val="20"/>
              </w:rPr>
            </w:pPr>
            <w:r>
              <w:rPr>
                <w:sz w:val="20"/>
                <w:szCs w:val="20"/>
              </w:rPr>
              <w:t>6</w:t>
            </w:r>
          </w:p>
        </w:tc>
        <w:tc>
          <w:tcPr>
            <w:tcW w:w="425" w:type="pct"/>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rPr>
                <w:b/>
              </w:rPr>
            </w:pPr>
            <w:r w:rsidRPr="005B3FE0">
              <w:rPr>
                <w:b/>
              </w:rPr>
              <w:t>CRÉDITOS</w:t>
            </w:r>
          </w:p>
        </w:tc>
        <w:tc>
          <w:tcPr>
            <w:tcW w:w="1130" w:type="pct"/>
            <w:tcBorders>
              <w:left w:val="single" w:sz="4" w:space="0" w:color="auto"/>
            </w:tcBorders>
            <w:vAlign w:val="center"/>
          </w:tcPr>
          <w:p w:rsidR="00572C45" w:rsidRPr="00FF7BC3" w:rsidRDefault="00572C45" w:rsidP="009A6ED5">
            <w:pPr>
              <w:tabs>
                <w:tab w:val="left" w:pos="3900"/>
              </w:tabs>
              <w:spacing w:after="0" w:line="240" w:lineRule="auto"/>
              <w:rPr>
                <w:sz w:val="20"/>
                <w:szCs w:val="20"/>
              </w:rPr>
            </w:pPr>
            <w:r>
              <w:rPr>
                <w:sz w:val="20"/>
                <w:szCs w:val="20"/>
              </w:rPr>
              <w:t>10.5</w:t>
            </w:r>
          </w:p>
        </w:tc>
      </w:tr>
      <w:tr w:rsidR="00572C45" w:rsidRPr="005B3FE0" w:rsidTr="009A6ED5">
        <w:tc>
          <w:tcPr>
            <w:tcW w:w="839" w:type="pct"/>
            <w:vMerge w:val="restart"/>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rPr>
                <w:b/>
              </w:rPr>
            </w:pPr>
            <w:r w:rsidRPr="005B3FE0">
              <w:rPr>
                <w:b/>
              </w:rPr>
              <w:t xml:space="preserve">TRAYECTO FORMATIVO </w:t>
            </w:r>
          </w:p>
          <w:p w:rsidR="00572C45" w:rsidRPr="005B3FE0" w:rsidRDefault="00572C45" w:rsidP="009A6ED5">
            <w:pPr>
              <w:tabs>
                <w:tab w:val="left" w:pos="3900"/>
              </w:tabs>
              <w:spacing w:after="0" w:line="240" w:lineRule="auto"/>
            </w:pPr>
            <w:r w:rsidRPr="005B3FE0">
              <w:rPr>
                <w:b/>
              </w:rPr>
              <w:t>(Plan 2012)</w:t>
            </w:r>
          </w:p>
        </w:tc>
        <w:tc>
          <w:tcPr>
            <w:tcW w:w="1329" w:type="pct"/>
            <w:vMerge w:val="restart"/>
            <w:tcBorders>
              <w:right w:val="single" w:sz="4" w:space="0" w:color="auto"/>
            </w:tcBorders>
            <w:vAlign w:val="center"/>
          </w:tcPr>
          <w:p w:rsidR="00572C45" w:rsidRPr="00FF7BC3" w:rsidRDefault="00572C45" w:rsidP="009A6ED5">
            <w:pPr>
              <w:pStyle w:val="Default"/>
              <w:rPr>
                <w:rFonts w:ascii="Calibri" w:hAnsi="Calibri"/>
                <w:sz w:val="20"/>
                <w:szCs w:val="20"/>
              </w:rPr>
            </w:pPr>
          </w:p>
        </w:tc>
        <w:tc>
          <w:tcPr>
            <w:tcW w:w="777" w:type="pct"/>
            <w:tcBorders>
              <w:left w:val="single" w:sz="4" w:space="0" w:color="auto"/>
              <w:right w:val="single" w:sz="4" w:space="0" w:color="auto"/>
            </w:tcBorders>
            <w:shd w:val="clear" w:color="auto" w:fill="BFBFBF"/>
            <w:vAlign w:val="center"/>
          </w:tcPr>
          <w:p w:rsidR="00572C45" w:rsidRPr="005B3FE0" w:rsidRDefault="00572C45" w:rsidP="009A6ED5">
            <w:pPr>
              <w:tabs>
                <w:tab w:val="left" w:pos="3900"/>
              </w:tabs>
              <w:spacing w:after="0" w:line="240" w:lineRule="auto"/>
              <w:rPr>
                <w:b/>
              </w:rPr>
            </w:pPr>
            <w:r w:rsidRPr="005B3FE0">
              <w:rPr>
                <w:b/>
              </w:rPr>
              <w:t>CURSO / ASIGNATURA ANTECEDENTE</w:t>
            </w:r>
          </w:p>
        </w:tc>
        <w:tc>
          <w:tcPr>
            <w:tcW w:w="2056" w:type="pct"/>
            <w:gridSpan w:val="3"/>
            <w:tcBorders>
              <w:left w:val="single" w:sz="4" w:space="0" w:color="auto"/>
            </w:tcBorders>
            <w:vAlign w:val="center"/>
          </w:tcPr>
          <w:p w:rsidR="00572C45" w:rsidRPr="005B3FE0" w:rsidRDefault="00572C45" w:rsidP="009A6ED5">
            <w:pPr>
              <w:tabs>
                <w:tab w:val="left" w:pos="3900"/>
              </w:tabs>
              <w:spacing w:after="0" w:line="240" w:lineRule="auto"/>
            </w:pPr>
            <w:r>
              <w:rPr>
                <w:sz w:val="20"/>
                <w:szCs w:val="20"/>
              </w:rPr>
              <w:t>Observación y práctica docente I</w:t>
            </w:r>
          </w:p>
        </w:tc>
      </w:tr>
      <w:tr w:rsidR="00572C45" w:rsidRPr="005B3FE0" w:rsidTr="009A6ED5">
        <w:tc>
          <w:tcPr>
            <w:tcW w:w="839" w:type="pct"/>
            <w:vMerge/>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p>
        </w:tc>
        <w:tc>
          <w:tcPr>
            <w:tcW w:w="1329" w:type="pct"/>
            <w:vMerge/>
            <w:tcBorders>
              <w:right w:val="single" w:sz="4" w:space="0" w:color="auto"/>
            </w:tcBorders>
            <w:vAlign w:val="center"/>
          </w:tcPr>
          <w:p w:rsidR="00572C45" w:rsidRPr="005B3FE0" w:rsidRDefault="00572C45" w:rsidP="009A6ED5">
            <w:pPr>
              <w:tabs>
                <w:tab w:val="left" w:pos="3900"/>
              </w:tabs>
              <w:spacing w:after="0" w:line="240" w:lineRule="auto"/>
            </w:pPr>
          </w:p>
        </w:tc>
        <w:tc>
          <w:tcPr>
            <w:tcW w:w="777" w:type="pct"/>
            <w:tcBorders>
              <w:left w:val="single" w:sz="4" w:space="0" w:color="auto"/>
              <w:right w:val="single" w:sz="4" w:space="0" w:color="auto"/>
            </w:tcBorders>
            <w:shd w:val="clear" w:color="auto" w:fill="BFBFBF"/>
            <w:vAlign w:val="center"/>
          </w:tcPr>
          <w:p w:rsidR="00572C45" w:rsidRPr="005B3FE0" w:rsidRDefault="00572C45" w:rsidP="009A6ED5">
            <w:pPr>
              <w:tabs>
                <w:tab w:val="left" w:pos="3900"/>
              </w:tabs>
              <w:spacing w:after="0" w:line="240" w:lineRule="auto"/>
            </w:pPr>
            <w:r w:rsidRPr="005B3FE0">
              <w:rPr>
                <w:b/>
              </w:rPr>
              <w:t>CURSO / ASIGNATURA CONSECUENTE</w:t>
            </w:r>
          </w:p>
        </w:tc>
        <w:tc>
          <w:tcPr>
            <w:tcW w:w="2056" w:type="pct"/>
            <w:gridSpan w:val="3"/>
            <w:tcBorders>
              <w:left w:val="single" w:sz="4" w:space="0" w:color="auto"/>
            </w:tcBorders>
            <w:vAlign w:val="center"/>
          </w:tcPr>
          <w:p w:rsidR="00572C45" w:rsidRPr="005B3FE0" w:rsidRDefault="00572C45" w:rsidP="009A6ED5">
            <w:pPr>
              <w:tabs>
                <w:tab w:val="left" w:pos="3900"/>
              </w:tabs>
              <w:spacing w:after="0" w:line="240" w:lineRule="auto"/>
            </w:pPr>
            <w:r>
              <w:rPr>
                <w:sz w:val="20"/>
                <w:szCs w:val="20"/>
              </w:rPr>
              <w:t>Observación y práctica docente III</w:t>
            </w:r>
          </w:p>
        </w:tc>
      </w:tr>
      <w:tr w:rsidR="00572C45" w:rsidRPr="005B3FE0" w:rsidTr="009A6ED5">
        <w:tc>
          <w:tcPr>
            <w:tcW w:w="839" w:type="pct"/>
            <w:vMerge w:val="restart"/>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r w:rsidRPr="005B3FE0">
              <w:rPr>
                <w:b/>
              </w:rPr>
              <w:t>PERFIL DE EGRESO Plan 2012</w:t>
            </w:r>
          </w:p>
        </w:tc>
        <w:tc>
          <w:tcPr>
            <w:tcW w:w="4161" w:type="pct"/>
            <w:gridSpan w:val="5"/>
            <w:tcBorders>
              <w:left w:val="single" w:sz="4" w:space="0" w:color="auto"/>
            </w:tcBorders>
            <w:vAlign w:val="center"/>
          </w:tcPr>
          <w:p w:rsidR="00572C45" w:rsidRPr="005B3FE0" w:rsidRDefault="00572C45" w:rsidP="009A6ED5">
            <w:pPr>
              <w:tabs>
                <w:tab w:val="left" w:pos="3900"/>
              </w:tabs>
              <w:spacing w:after="0" w:line="240" w:lineRule="auto"/>
            </w:pPr>
          </w:p>
        </w:tc>
      </w:tr>
      <w:tr w:rsidR="00572C45" w:rsidRPr="005B3FE0" w:rsidTr="009A6ED5">
        <w:trPr>
          <w:trHeight w:val="525"/>
        </w:trPr>
        <w:tc>
          <w:tcPr>
            <w:tcW w:w="839" w:type="pct"/>
            <w:vMerge/>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p>
        </w:tc>
        <w:tc>
          <w:tcPr>
            <w:tcW w:w="4161" w:type="pct"/>
            <w:gridSpan w:val="5"/>
            <w:tcBorders>
              <w:left w:val="single" w:sz="4" w:space="0" w:color="auto"/>
            </w:tcBorders>
            <w:vAlign w:val="center"/>
          </w:tcPr>
          <w:p w:rsidR="00572C45" w:rsidRDefault="00572C45" w:rsidP="009A6ED5">
            <w:pPr>
              <w:pStyle w:val="Default"/>
              <w:rPr>
                <w:rFonts w:ascii="Calibri" w:hAnsi="Calibri"/>
                <w:sz w:val="20"/>
                <w:szCs w:val="20"/>
              </w:rPr>
            </w:pPr>
            <w:r w:rsidRPr="005B3FE0">
              <w:rPr>
                <w:rFonts w:ascii="Calibri" w:hAnsi="Calibri"/>
                <w:b/>
                <w:sz w:val="22"/>
                <w:szCs w:val="22"/>
              </w:rPr>
              <w:t>COMPETENCIAS PROFESIONALES:</w:t>
            </w:r>
            <w:r w:rsidRPr="005B3FE0">
              <w:rPr>
                <w:rFonts w:ascii="Calibri" w:hAnsi="Calibri" w:cs="Calibri"/>
                <w:sz w:val="22"/>
                <w:szCs w:val="22"/>
              </w:rPr>
              <w:t xml:space="preserve"> </w:t>
            </w:r>
            <w:r w:rsidRPr="00FF7BC3">
              <w:rPr>
                <w:rFonts w:ascii="Calibri" w:hAnsi="Calibri"/>
                <w:sz w:val="20"/>
                <w:szCs w:val="20"/>
              </w:rPr>
              <w:t xml:space="preserve"> </w:t>
            </w:r>
          </w:p>
          <w:p w:rsidR="00572C45" w:rsidRPr="005B3FE0" w:rsidRDefault="00572C45" w:rsidP="009A6ED5">
            <w:pPr>
              <w:pStyle w:val="Default"/>
              <w:ind w:left="360"/>
              <w:rPr>
                <w:rFonts w:ascii="Calibri" w:hAnsi="Calibri" w:cs="Calibri"/>
                <w:sz w:val="22"/>
                <w:szCs w:val="22"/>
              </w:rPr>
            </w:pPr>
          </w:p>
        </w:tc>
      </w:tr>
      <w:tr w:rsidR="00572C45" w:rsidRPr="005B3FE0" w:rsidTr="009A6ED5">
        <w:tc>
          <w:tcPr>
            <w:tcW w:w="839" w:type="pct"/>
            <w:vMerge/>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p>
        </w:tc>
        <w:tc>
          <w:tcPr>
            <w:tcW w:w="4161" w:type="pct"/>
            <w:gridSpan w:val="5"/>
            <w:tcBorders>
              <w:left w:val="single" w:sz="4" w:space="0" w:color="auto"/>
            </w:tcBorders>
            <w:vAlign w:val="center"/>
          </w:tcPr>
          <w:p w:rsidR="00572C45" w:rsidRPr="006975B9" w:rsidRDefault="00572C45" w:rsidP="009A6ED5">
            <w:pPr>
              <w:rPr>
                <w:b/>
                <w:highlight w:val="yellow"/>
              </w:rPr>
            </w:pPr>
            <w:r w:rsidRPr="00B47EF4">
              <w:rPr>
                <w:b/>
              </w:rPr>
              <w:t xml:space="preserve">UNIDADES DE COMPETENCIA: </w:t>
            </w:r>
          </w:p>
        </w:tc>
      </w:tr>
      <w:tr w:rsidR="00572C45" w:rsidRPr="005B3FE0" w:rsidTr="009A6ED5">
        <w:trPr>
          <w:trHeight w:val="787"/>
        </w:trPr>
        <w:tc>
          <w:tcPr>
            <w:tcW w:w="839" w:type="pct"/>
            <w:tcBorders>
              <w:right w:val="single" w:sz="4" w:space="0" w:color="auto"/>
            </w:tcBorders>
            <w:shd w:val="clear" w:color="auto" w:fill="BFBFBF"/>
            <w:vAlign w:val="center"/>
          </w:tcPr>
          <w:p w:rsidR="00572C45" w:rsidRPr="005B3FE0" w:rsidRDefault="00572C45" w:rsidP="009A6ED5">
            <w:pPr>
              <w:tabs>
                <w:tab w:val="left" w:pos="3900"/>
              </w:tabs>
              <w:spacing w:after="0" w:line="240" w:lineRule="auto"/>
            </w:pPr>
            <w:r w:rsidRPr="005B3FE0">
              <w:rPr>
                <w:b/>
              </w:rPr>
              <w:t>PERFIL DE EGRESO PLAN 1999</w:t>
            </w:r>
          </w:p>
        </w:tc>
        <w:tc>
          <w:tcPr>
            <w:tcW w:w="4161" w:type="pct"/>
            <w:gridSpan w:val="5"/>
            <w:tcBorders>
              <w:left w:val="single" w:sz="4" w:space="0" w:color="auto"/>
            </w:tcBorders>
            <w:vAlign w:val="center"/>
          </w:tcPr>
          <w:p w:rsidR="00572C45" w:rsidRPr="00F62B8F" w:rsidRDefault="00572C45" w:rsidP="009A6ED5">
            <w:pPr>
              <w:jc w:val="both"/>
              <w:rPr>
                <w:b/>
                <w:sz w:val="24"/>
                <w:szCs w:val="24"/>
              </w:rPr>
            </w:pPr>
            <w:r w:rsidRPr="00F62B8F">
              <w:rPr>
                <w:b/>
                <w:sz w:val="24"/>
                <w:szCs w:val="24"/>
              </w:rPr>
              <w:t>RASGOS DEL PERFIL DE EGRESO</w:t>
            </w:r>
          </w:p>
          <w:p w:rsidR="00572C45" w:rsidRPr="00F62B8F" w:rsidRDefault="00572C45" w:rsidP="009A6ED5">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1. HABILIDADES INTELECTUALES ESPECÍFICAS</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Posee alta capacidad de comprensión del material escrito y tiene el hábito de la lectura; en particular, valora críticamente lo que lee y lo relaciona con la realidad y, especialmente, con su práctica profesional.</w:t>
            </w:r>
          </w:p>
          <w:p w:rsidR="00572C45" w:rsidRPr="00F62B8F" w:rsidRDefault="00572C45" w:rsidP="009A6ED5">
            <w:pPr>
              <w:pStyle w:val="Sinespaciado"/>
              <w:jc w:val="both"/>
              <w:rPr>
                <w:sz w:val="24"/>
                <w:szCs w:val="24"/>
              </w:rPr>
            </w:pPr>
            <w:r w:rsidRPr="00F62B8F">
              <w:rPr>
                <w:rFonts w:cs="GillSans-LightItalic"/>
                <w:i/>
                <w:iCs/>
                <w:sz w:val="24"/>
                <w:szCs w:val="24"/>
              </w:rPr>
              <w:t xml:space="preserve">d) </w:t>
            </w:r>
            <w:r w:rsidRPr="00F62B8F">
              <w:rPr>
                <w:sz w:val="24"/>
                <w:szCs w:val="24"/>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572C45" w:rsidRPr="00F62B8F" w:rsidRDefault="00572C45" w:rsidP="009A6ED5">
            <w:pPr>
              <w:pStyle w:val="Sinespaciado"/>
              <w:jc w:val="both"/>
              <w:rPr>
                <w:sz w:val="24"/>
                <w:szCs w:val="24"/>
              </w:rPr>
            </w:pPr>
            <w:r w:rsidRPr="00F62B8F">
              <w:rPr>
                <w:rFonts w:cs="GillSans-LightItalic"/>
                <w:i/>
                <w:iCs/>
                <w:sz w:val="24"/>
                <w:szCs w:val="24"/>
              </w:rPr>
              <w:t xml:space="preserve">e) </w:t>
            </w:r>
            <w:r w:rsidRPr="00F62B8F">
              <w:rPr>
                <w:sz w:val="24"/>
                <w:szCs w:val="24"/>
              </w:rPr>
              <w:t>Localiza, selecciona y utiliza información de diverso tipo, tanto de fuentes escritas como de material audiovisual, en especial la que necesita para su actividad profesional.</w:t>
            </w:r>
          </w:p>
          <w:p w:rsidR="00572C45" w:rsidRPr="00F62B8F" w:rsidRDefault="00572C45" w:rsidP="009A6ED5">
            <w:pPr>
              <w:pStyle w:val="Sinespaciado"/>
              <w:jc w:val="both"/>
              <w:rPr>
                <w:rFonts w:cs="GillSans-BoldCondensed"/>
                <w:b/>
                <w:bCs/>
                <w:sz w:val="24"/>
                <w:szCs w:val="24"/>
              </w:rPr>
            </w:pPr>
            <w:r w:rsidRPr="00F62B8F">
              <w:rPr>
                <w:rFonts w:cs="GillSans-BoldCondensed"/>
                <w:b/>
                <w:bCs/>
                <w:sz w:val="24"/>
                <w:szCs w:val="24"/>
              </w:rPr>
              <w:t>2. DOMINIO DE LOS PROPÓSITOS Y CONTENIDOS BÁSICOS DE LA EDUCACIÓN PREESCOLAR</w:t>
            </w:r>
            <w:r w:rsidRPr="00F62B8F">
              <w:rPr>
                <w:sz w:val="24"/>
                <w:szCs w:val="24"/>
              </w:rPr>
              <w:t>.</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lastRenderedPageBreak/>
              <w:t xml:space="preserve">b) </w:t>
            </w:r>
            <w:r w:rsidRPr="00F62B8F">
              <w:rPr>
                <w:rFonts w:cs="GillSans-Light"/>
                <w:color w:val="000000"/>
                <w:sz w:val="24"/>
                <w:szCs w:val="24"/>
              </w:rPr>
              <w:t>Comprende el significado de los propósitos de la educación preescolar,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572C45" w:rsidRPr="00F62B8F" w:rsidRDefault="00572C45" w:rsidP="009A6ED5">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3. COMPETENCIAS DIDÁCTICAS</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valoral que promueve la educación preescolar.</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las diferencias individuales de los educandos que influyen en los procesos de aprendizaje y aplica estrategias didácticas para estimularlos; en especial, es capaz de favorecer el aprendizaje de los niños en condiciones familiares y sociales particularmente difíciles.</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e) </w:t>
            </w:r>
            <w:r w:rsidRPr="00F62B8F">
              <w:rPr>
                <w:rFonts w:cs="GillSans-Light"/>
                <w:color w:val="000000"/>
                <w:sz w:val="24"/>
                <w:szCs w:val="24"/>
              </w:rPr>
              <w:t>Identifica las necesidades especiales de educación que pueden presentar algunos de sus alumnos, las atiende, si es posible, mediante propuestas didácticas particulares y sabe dónde  obtener orientación y apoyo para hacerlo.</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
                <w:color w:val="000000"/>
                <w:sz w:val="24"/>
                <w:szCs w:val="24"/>
              </w:rPr>
              <w:t>h) Es capaz de seleccionar y diseñar materiales congruentes con el enfoque y los propósitos de la educación preescolar, en particular distingue los que propician el interés, la curiosidad y el desarrollo de las capacidades de los niños, de aquellos que carecen de sentido pedagógico.</w:t>
            </w:r>
          </w:p>
          <w:p w:rsidR="00572C45" w:rsidRPr="00F62B8F" w:rsidRDefault="00572C45" w:rsidP="009A6ED5">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4. IDENTIDAD PROFESIONAL Y ÉTICA</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w:t>
            </w:r>
          </w:p>
          <w:p w:rsidR="00572C45" w:rsidRPr="00F62B8F" w:rsidRDefault="00572C45" w:rsidP="009A6ED5">
            <w:pPr>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a partir de una valoración realista, el significado que su trabajo tiene para los alumnos, las familias de éstos y la sociedad</w:t>
            </w:r>
          </w:p>
          <w:p w:rsidR="00572C45" w:rsidRPr="00F62B8F" w:rsidRDefault="00572C45" w:rsidP="009A6ED5">
            <w:pPr>
              <w:jc w:val="both"/>
              <w:rPr>
                <w:rFonts w:cs="GillSans-Light"/>
                <w:color w:val="000000"/>
                <w:sz w:val="24"/>
                <w:szCs w:val="24"/>
              </w:rPr>
            </w:pPr>
            <w:r w:rsidRPr="00F62B8F">
              <w:rPr>
                <w:rFonts w:cs="GillSans-LightItalic"/>
                <w:i/>
                <w:iCs/>
                <w:color w:val="000000"/>
                <w:sz w:val="24"/>
                <w:szCs w:val="24"/>
              </w:rPr>
              <w:t xml:space="preserve">f) </w:t>
            </w:r>
            <w:r w:rsidRPr="00F62B8F">
              <w:rPr>
                <w:rFonts w:cs="GillSans-Light"/>
                <w:color w:val="000000"/>
                <w:sz w:val="24"/>
                <w:szCs w:val="24"/>
              </w:rPr>
              <w:t>Valora el trabajo en equipo como un medio para la formación continua y el mejoramiento de la escuela, y tiene actitudes favorables para la cooperación y el diálogo con sus colegas.</w:t>
            </w:r>
          </w:p>
          <w:p w:rsidR="00572C45" w:rsidRPr="00F62B8F" w:rsidRDefault="00572C45" w:rsidP="009A6ED5">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5. CAPACIDAD DE PERCEPCIÓN Y RESPUESTA A LAS CONDICIONES SOCIALES DEL ENTORNO DE LA ESCUELA</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Valora la función educativa de la familia, se relaciona con las madres y los padres de los alumnos de manera receptiva, colaborativa y respetuosa, y es capaz de orientarlos para que participen en la formación del educando.</w:t>
            </w:r>
          </w:p>
          <w:p w:rsidR="00572C45" w:rsidRPr="00F62B8F" w:rsidRDefault="00572C45" w:rsidP="009A6ED5">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c) </w:t>
            </w:r>
            <w:r w:rsidRPr="00F62B8F">
              <w:rPr>
                <w:rFonts w:cs="GillSans-Light"/>
                <w:color w:val="000000"/>
                <w:sz w:val="24"/>
                <w:szCs w:val="24"/>
              </w:rPr>
              <w:t>Promueve la solidaridad y el apoyo de la comunidad hacia la escuela, tomando en cuenta  los recursos y las limitaciones del medio en que trabaja.</w:t>
            </w:r>
          </w:p>
          <w:p w:rsidR="00572C45" w:rsidRPr="005B3FE0" w:rsidRDefault="00572C45" w:rsidP="009A6ED5">
            <w:pPr>
              <w:rPr>
                <w:b/>
              </w:rPr>
            </w:pPr>
            <w:r w:rsidRPr="00F62B8F">
              <w:rPr>
                <w:rFonts w:cs="GillSans-LightItalic"/>
                <w:i/>
                <w:iCs/>
                <w:color w:val="000000"/>
                <w:sz w:val="24"/>
                <w:szCs w:val="24"/>
              </w:rPr>
              <w:lastRenderedPageBreak/>
              <w:t xml:space="preserve">e) </w:t>
            </w:r>
            <w:r w:rsidRPr="00F62B8F">
              <w:rPr>
                <w:rFonts w:cs="GillSans-Light"/>
                <w:color w:val="000000"/>
                <w:sz w:val="24"/>
                <w:szCs w:val="24"/>
              </w:rPr>
              <w:t>Asume y promueve el uso racional de los recursos naturales y es capaz de enseñar a los alumnos a actuar personal y colectivamente con el fin de proteger el ambiente.</w:t>
            </w:r>
          </w:p>
        </w:tc>
      </w:tr>
    </w:tbl>
    <w:p w:rsidR="0069574D" w:rsidRPr="005B3FE0" w:rsidRDefault="0069574D" w:rsidP="007672E5">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88"/>
      </w:tblGrid>
      <w:tr w:rsidR="0069574D" w:rsidRPr="005B3FE0" w:rsidTr="00B05685">
        <w:tc>
          <w:tcPr>
            <w:tcW w:w="5000" w:type="pct"/>
            <w:shd w:val="clear" w:color="auto" w:fill="D9D9D9"/>
          </w:tcPr>
          <w:p w:rsidR="0069574D" w:rsidRPr="005B3FE0" w:rsidRDefault="0069574D" w:rsidP="0093771A">
            <w:pPr>
              <w:tabs>
                <w:tab w:val="left" w:pos="3900"/>
              </w:tabs>
              <w:spacing w:after="0" w:line="240" w:lineRule="auto"/>
              <w:jc w:val="center"/>
              <w:rPr>
                <w:b/>
              </w:rPr>
            </w:pPr>
            <w:r w:rsidRPr="005B3FE0">
              <w:rPr>
                <w:b/>
              </w:rPr>
              <w:t>PROPÓSITO DEL CURSO</w:t>
            </w:r>
            <w:r w:rsidR="00BE34D6" w:rsidRPr="005B3FE0">
              <w:rPr>
                <w:b/>
              </w:rPr>
              <w:t>/ASIGNATURA</w:t>
            </w:r>
          </w:p>
        </w:tc>
      </w:tr>
      <w:tr w:rsidR="0069574D" w:rsidRPr="005B3FE0" w:rsidTr="00B05685">
        <w:tc>
          <w:tcPr>
            <w:tcW w:w="5000" w:type="pct"/>
          </w:tcPr>
          <w:p w:rsidR="00572C45" w:rsidRPr="00F62B8F" w:rsidRDefault="00572C45" w:rsidP="00572C45">
            <w:pPr>
              <w:autoSpaceDE w:val="0"/>
              <w:autoSpaceDN w:val="0"/>
              <w:adjustRightInd w:val="0"/>
              <w:spacing w:after="0" w:line="240" w:lineRule="auto"/>
              <w:jc w:val="both"/>
              <w:rPr>
                <w:rFonts w:cs="GillSans"/>
                <w:color w:val="000000"/>
                <w:sz w:val="24"/>
                <w:szCs w:val="24"/>
              </w:rPr>
            </w:pPr>
            <w:r w:rsidRPr="00F62B8F">
              <w:rPr>
                <w:rFonts w:cs="GillSans"/>
                <w:color w:val="000000"/>
                <w:sz w:val="24"/>
                <w:szCs w:val="24"/>
              </w:rPr>
              <w:t>Al concluir las actividades propuestas en el curso se espera que las estudiantes normalistas:</w:t>
            </w:r>
          </w:p>
          <w:p w:rsidR="00572C45" w:rsidRPr="00F62B8F" w:rsidRDefault="00572C45" w:rsidP="00572C45">
            <w:pPr>
              <w:autoSpaceDE w:val="0"/>
              <w:autoSpaceDN w:val="0"/>
              <w:adjustRightInd w:val="0"/>
              <w:spacing w:after="0" w:line="240" w:lineRule="auto"/>
              <w:jc w:val="both"/>
              <w:rPr>
                <w:rFonts w:cs="GillSans"/>
                <w:color w:val="000000"/>
                <w:sz w:val="24"/>
                <w:szCs w:val="24"/>
              </w:rPr>
            </w:pPr>
            <w:r w:rsidRPr="00F62B8F">
              <w:rPr>
                <w:rFonts w:cs="GillSans"/>
                <w:color w:val="000000"/>
                <w:sz w:val="24"/>
                <w:szCs w:val="24"/>
              </w:rPr>
              <w:t>1. Adquieran y desarrollen los conocimientos, las habilidades y las actitudes que integran la competencia didáctica y analicen las diversas formas en que ésta se manifiesta en el trabajo docente cotidiano.</w:t>
            </w:r>
          </w:p>
          <w:p w:rsidR="00572C45" w:rsidRPr="00F62B8F" w:rsidRDefault="00572C45" w:rsidP="00572C45">
            <w:pPr>
              <w:autoSpaceDE w:val="0"/>
              <w:autoSpaceDN w:val="0"/>
              <w:adjustRightInd w:val="0"/>
              <w:spacing w:after="0" w:line="240" w:lineRule="auto"/>
              <w:jc w:val="both"/>
              <w:rPr>
                <w:rFonts w:cs="GillSans"/>
                <w:color w:val="000000"/>
                <w:sz w:val="24"/>
                <w:szCs w:val="24"/>
              </w:rPr>
            </w:pPr>
            <w:r w:rsidRPr="00F62B8F">
              <w:rPr>
                <w:rFonts w:cs="GillSans"/>
                <w:color w:val="000000"/>
                <w:sz w:val="24"/>
                <w:szCs w:val="24"/>
              </w:rPr>
              <w:t>2. Diseñen y pongan en marcha estrategias de trabajo congruentes con las necesidades de los niños en los diferentes campos de desarrollo; en particular, que pongan en práctica actividades tanto para trabajar con el conjunto del grupo escolar como otras dirigidas a atender las características individuales de los alumnos.</w:t>
            </w:r>
          </w:p>
          <w:p w:rsidR="00DA6FF6" w:rsidRPr="0056643E" w:rsidRDefault="00572C45" w:rsidP="00572C45">
            <w:pPr>
              <w:pStyle w:val="Default"/>
              <w:jc w:val="both"/>
              <w:rPr>
                <w:rFonts w:ascii="Calibri" w:hAnsi="Calibri"/>
                <w:sz w:val="20"/>
                <w:szCs w:val="20"/>
              </w:rPr>
            </w:pPr>
            <w:r w:rsidRPr="00F62B8F">
              <w:rPr>
                <w:rFonts w:cs="GillSans"/>
              </w:rPr>
              <w:t>3. Desarrollen la capacidad para aprender de las experiencias al trabajar con grupos de educación preescolar y para proponerse nuevos retos a través del análisis de la observación y la práctica</w:t>
            </w:r>
            <w:r w:rsidRPr="002D48FB">
              <w:rPr>
                <w:rFonts w:ascii="GillSans" w:hAnsi="GillSans" w:cs="GillSans"/>
              </w:rPr>
              <w:t>.</w:t>
            </w:r>
          </w:p>
        </w:tc>
      </w:tr>
    </w:tbl>
    <w:p w:rsidR="0069574D" w:rsidRPr="005B3FE0" w:rsidRDefault="0069574D" w:rsidP="007672E5">
      <w:pPr>
        <w:spacing w:after="0" w:line="240" w:lineRule="auto"/>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62"/>
      </w:tblGrid>
      <w:tr w:rsidR="0069574D" w:rsidRPr="005B3FE0" w:rsidTr="00EA774C">
        <w:tc>
          <w:tcPr>
            <w:tcW w:w="4973" w:type="pct"/>
            <w:shd w:val="clear" w:color="auto" w:fill="D9D9D9"/>
          </w:tcPr>
          <w:p w:rsidR="0069574D" w:rsidRPr="005B3FE0" w:rsidRDefault="0069574D" w:rsidP="00B05685">
            <w:pPr>
              <w:tabs>
                <w:tab w:val="left" w:pos="3900"/>
              </w:tabs>
              <w:spacing w:after="0" w:line="240" w:lineRule="auto"/>
              <w:jc w:val="center"/>
              <w:rPr>
                <w:b/>
              </w:rPr>
            </w:pPr>
            <w:r w:rsidRPr="005B3FE0">
              <w:rPr>
                <w:b/>
              </w:rPr>
              <w:t>UNIDADES DE APRENDIZAJE</w:t>
            </w:r>
            <w:r w:rsidR="0031745F" w:rsidRPr="005B3FE0">
              <w:rPr>
                <w:b/>
              </w:rPr>
              <w:t>/M</w:t>
            </w:r>
            <w:r w:rsidR="00B05685" w:rsidRPr="005B3FE0">
              <w:rPr>
                <w:b/>
              </w:rPr>
              <w:t>Ó</w:t>
            </w:r>
            <w:r w:rsidR="0031745F" w:rsidRPr="005B3FE0">
              <w:rPr>
                <w:b/>
              </w:rPr>
              <w:t>DULO/BLOQUE</w:t>
            </w:r>
            <w:r w:rsidRPr="005B3FE0">
              <w:rPr>
                <w:b/>
              </w:rPr>
              <w:t xml:space="preserve"> </w:t>
            </w:r>
          </w:p>
        </w:tc>
      </w:tr>
      <w:tr w:rsidR="0069574D" w:rsidRPr="005B3FE0" w:rsidTr="00EA774C">
        <w:tc>
          <w:tcPr>
            <w:tcW w:w="4973" w:type="pct"/>
          </w:tcPr>
          <w:p w:rsidR="00572C45" w:rsidRDefault="0056643E" w:rsidP="00572C45">
            <w:pPr>
              <w:rPr>
                <w:rFonts w:ascii="Arial" w:hAnsi="Arial" w:cs="Arial"/>
                <w:sz w:val="20"/>
                <w:szCs w:val="20"/>
              </w:rPr>
            </w:pPr>
            <w:r w:rsidRPr="0056643E">
              <w:rPr>
                <w:sz w:val="20"/>
                <w:szCs w:val="20"/>
              </w:rPr>
              <w:t xml:space="preserve"> </w:t>
            </w:r>
            <w:r w:rsidR="00572C45" w:rsidRPr="00575769">
              <w:rPr>
                <w:rFonts w:ascii="Arial" w:hAnsi="Arial" w:cs="Arial"/>
                <w:sz w:val="20"/>
                <w:szCs w:val="20"/>
              </w:rPr>
              <w:t xml:space="preserve">l. “La diversidad del grupo, las estrategias didácticas y el logro de los propósitos educativos” </w:t>
            </w:r>
          </w:p>
          <w:p w:rsidR="005B3FE0" w:rsidRPr="005B3FE0" w:rsidRDefault="00572C45" w:rsidP="00572C45">
            <w:pPr>
              <w:pStyle w:val="Default"/>
              <w:rPr>
                <w:rFonts w:ascii="Calibri" w:hAnsi="Calibri"/>
                <w:bCs/>
                <w:sz w:val="22"/>
                <w:szCs w:val="22"/>
              </w:rPr>
            </w:pPr>
            <w:r w:rsidRPr="00575769">
              <w:rPr>
                <w:sz w:val="20"/>
                <w:szCs w:val="20"/>
              </w:rPr>
              <w:t>II. “Componentes de la competencia didáctica”</w:t>
            </w:r>
          </w:p>
        </w:tc>
      </w:tr>
    </w:tbl>
    <w:p w:rsidR="0055515C" w:rsidRDefault="0055515C" w:rsidP="005B3FE0">
      <w:pPr>
        <w:spacing w:after="0" w:line="240" w:lineRule="auto"/>
        <w:rPr>
          <w:bCs/>
        </w:rPr>
      </w:pPr>
    </w:p>
    <w:p w:rsidR="00D0575B" w:rsidRDefault="00D0575B" w:rsidP="005B3FE0">
      <w:pPr>
        <w:spacing w:after="0" w:line="240" w:lineRule="auto"/>
        <w:rPr>
          <w:bCs/>
        </w:rPr>
      </w:pPr>
    </w:p>
    <w:p w:rsidR="00D0575B" w:rsidRDefault="00D0575B" w:rsidP="005B3FE0">
      <w:pPr>
        <w:spacing w:after="0"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357"/>
        <w:gridCol w:w="1539"/>
        <w:gridCol w:w="1818"/>
        <w:gridCol w:w="1017"/>
        <w:gridCol w:w="2340"/>
      </w:tblGrid>
      <w:tr w:rsidR="00D0575B" w:rsidRPr="00A1649B" w:rsidTr="00A1649B">
        <w:tc>
          <w:tcPr>
            <w:tcW w:w="3717" w:type="dxa"/>
            <w:shd w:val="clear" w:color="auto" w:fill="D9D9D9"/>
          </w:tcPr>
          <w:p w:rsidR="00D0575B" w:rsidRPr="00A1649B" w:rsidRDefault="00D0575B" w:rsidP="00A1649B">
            <w:pPr>
              <w:spacing w:after="0" w:line="240" w:lineRule="auto"/>
              <w:rPr>
                <w:bCs/>
              </w:rPr>
            </w:pPr>
            <w:r w:rsidRPr="00A1649B">
              <w:rPr>
                <w:b/>
              </w:rPr>
              <w:t>NOMBRE  DE LA UNIDAD DE APREN</w:t>
            </w:r>
            <w:r w:rsidRPr="00A1649B">
              <w:rPr>
                <w:b/>
                <w:shd w:val="clear" w:color="auto" w:fill="D9D9D9"/>
              </w:rPr>
              <w:t xml:space="preserve">DIZAJE/ MÓDULO/ BLOQUE </w:t>
            </w:r>
            <w:r w:rsidRPr="00A1649B">
              <w:rPr>
                <w:shd w:val="clear" w:color="auto" w:fill="D9D9D9"/>
              </w:rPr>
              <w:t>(Se hace un cuadro de estos para cada uno)</w:t>
            </w:r>
          </w:p>
        </w:tc>
        <w:tc>
          <w:tcPr>
            <w:tcW w:w="10071" w:type="dxa"/>
            <w:gridSpan w:val="5"/>
          </w:tcPr>
          <w:p w:rsidR="00D0575B" w:rsidRPr="00A1649B" w:rsidRDefault="00572C45" w:rsidP="00A1649B">
            <w:pPr>
              <w:spacing w:after="0" w:line="240" w:lineRule="auto"/>
              <w:rPr>
                <w:bCs/>
              </w:rPr>
            </w:pPr>
            <w:r w:rsidRPr="00762466">
              <w:rPr>
                <w:rFonts w:ascii="Arial" w:hAnsi="Arial" w:cs="Arial"/>
                <w:b/>
                <w:i/>
                <w:sz w:val="20"/>
                <w:szCs w:val="20"/>
              </w:rPr>
              <w:t>I. “LA DIVERSIDAD DEL GRUPO, LAS ESTRATEGIAS DIDÁCTICAS Y EL LOGRO DE LOS PROPÓSITOS EDUCATIVOS</w:t>
            </w:r>
          </w:p>
        </w:tc>
      </w:tr>
      <w:tr w:rsidR="00D0575B" w:rsidRPr="00A1649B" w:rsidTr="00A1649B">
        <w:tc>
          <w:tcPr>
            <w:tcW w:w="3717" w:type="dxa"/>
          </w:tcPr>
          <w:p w:rsidR="00D0575B" w:rsidRPr="00A1649B" w:rsidRDefault="00D0575B" w:rsidP="00D0575B">
            <w:pPr>
              <w:pStyle w:val="Default"/>
              <w:rPr>
                <w:rFonts w:ascii="Calibri" w:hAnsi="Calibri"/>
                <w:b/>
                <w:sz w:val="22"/>
                <w:szCs w:val="22"/>
              </w:rPr>
            </w:pPr>
          </w:p>
        </w:tc>
        <w:tc>
          <w:tcPr>
            <w:tcW w:w="10071" w:type="dxa"/>
            <w:gridSpan w:val="5"/>
          </w:tcPr>
          <w:p w:rsidR="00572C45" w:rsidRDefault="00572C45" w:rsidP="00572C45">
            <w:pPr>
              <w:autoSpaceDE w:val="0"/>
              <w:autoSpaceDN w:val="0"/>
              <w:adjustRightInd w:val="0"/>
              <w:spacing w:after="0" w:line="240" w:lineRule="auto"/>
              <w:rPr>
                <w:rFonts w:ascii="Arial" w:hAnsi="Arial" w:cs="Arial"/>
                <w:sz w:val="20"/>
                <w:szCs w:val="20"/>
                <w:lang w:eastAsia="es-ES"/>
              </w:rPr>
            </w:pPr>
            <w:r>
              <w:rPr>
                <w:bCs/>
              </w:rPr>
              <w:t xml:space="preserve">El </w:t>
            </w:r>
            <w:r w:rsidRPr="00D6001E">
              <w:rPr>
                <w:rFonts w:ascii="Arial" w:hAnsi="Arial" w:cs="Arial"/>
                <w:sz w:val="20"/>
                <w:szCs w:val="20"/>
                <w:lang w:eastAsia="es-ES"/>
              </w:rPr>
              <w:t>primer bloque abarca contenidos dedicados al conocimiento de los niños del grupo y de sus características individuales,  así como de las estrategias que puede</w:t>
            </w:r>
            <w:r>
              <w:rPr>
                <w:rFonts w:ascii="Arial" w:hAnsi="Arial" w:cs="Arial"/>
                <w:sz w:val="20"/>
                <w:szCs w:val="20"/>
                <w:lang w:eastAsia="es-ES"/>
              </w:rPr>
              <w:t xml:space="preserve"> aplicar para su identificación,</w:t>
            </w:r>
            <w:r w:rsidRPr="00D6001E">
              <w:rPr>
                <w:rFonts w:ascii="Arial" w:hAnsi="Arial" w:cs="Arial"/>
                <w:sz w:val="20"/>
                <w:szCs w:val="20"/>
                <w:lang w:eastAsia="es-ES"/>
              </w:rPr>
              <w:t xml:space="preserve"> se estudian las formas de intervención educativa que desarrolla la educadora para atender las necesidades individuales que manifiestan los niños</w:t>
            </w:r>
            <w:r>
              <w:rPr>
                <w:rFonts w:ascii="Arial" w:hAnsi="Arial" w:cs="Arial"/>
                <w:sz w:val="20"/>
                <w:szCs w:val="20"/>
                <w:lang w:eastAsia="es-ES"/>
              </w:rPr>
              <w:t>,</w:t>
            </w:r>
            <w:r w:rsidRPr="00D6001E">
              <w:rPr>
                <w:rFonts w:ascii="Arial" w:hAnsi="Arial" w:cs="Arial"/>
                <w:sz w:val="20"/>
                <w:szCs w:val="20"/>
                <w:lang w:eastAsia="es-ES"/>
              </w:rPr>
              <w:t xml:space="preserve"> destacan el diálogo y la interacción afectiva, la observación de los logros y dificultades del niño, la atención individualizada y la comunicación permanente con los padres de familia.</w:t>
            </w:r>
          </w:p>
          <w:p w:rsidR="00D0575B" w:rsidRPr="00A1649B" w:rsidRDefault="00572C45" w:rsidP="00572C45">
            <w:pPr>
              <w:pStyle w:val="Default"/>
              <w:rPr>
                <w:bCs/>
              </w:rPr>
            </w:pPr>
            <w:r>
              <w:rPr>
                <w:sz w:val="20"/>
                <w:szCs w:val="20"/>
                <w:lang w:eastAsia="es-ES"/>
              </w:rPr>
              <w:t>E</w:t>
            </w:r>
            <w:r w:rsidRPr="00D6001E">
              <w:rPr>
                <w:sz w:val="20"/>
                <w:szCs w:val="20"/>
                <w:lang w:eastAsia="es-ES"/>
              </w:rPr>
              <w:t xml:space="preserve">stá considerada la realización de la primer jornada de observación y práctica docente del semestre; </w:t>
            </w:r>
            <w:r>
              <w:rPr>
                <w:sz w:val="20"/>
                <w:szCs w:val="20"/>
                <w:lang w:eastAsia="es-ES"/>
              </w:rPr>
              <w:t xml:space="preserve"> a </w:t>
            </w:r>
            <w:r w:rsidRPr="00D6001E">
              <w:rPr>
                <w:sz w:val="20"/>
                <w:szCs w:val="20"/>
                <w:lang w:eastAsia="es-ES"/>
              </w:rPr>
              <w:t>fin de que las estancias en el jardín de niños cumplan con sus propósitos formativos, se analizarán las experiencias y los resultados obtenidos en ellas con ayuda de una guía que permitirá un análisis más detallado de los contenidos que se incluyen en el programa.</w:t>
            </w:r>
          </w:p>
        </w:tc>
      </w:tr>
      <w:tr w:rsidR="00D0575B" w:rsidRPr="00A1649B" w:rsidTr="00A1649B">
        <w:tc>
          <w:tcPr>
            <w:tcW w:w="3717" w:type="dxa"/>
            <w:shd w:val="clear" w:color="auto" w:fill="D9D9D9"/>
          </w:tcPr>
          <w:p w:rsidR="00D0575B" w:rsidRPr="00A1649B" w:rsidRDefault="00D0575B" w:rsidP="00D0575B">
            <w:pPr>
              <w:pStyle w:val="Default"/>
              <w:rPr>
                <w:rFonts w:ascii="Calibri" w:hAnsi="Calibri"/>
                <w:b/>
                <w:sz w:val="22"/>
                <w:szCs w:val="22"/>
              </w:rPr>
            </w:pPr>
            <w:r w:rsidRPr="00A1649B">
              <w:rPr>
                <w:rFonts w:ascii="Calibri" w:hAnsi="Calibri"/>
                <w:b/>
                <w:sz w:val="22"/>
                <w:szCs w:val="22"/>
              </w:rPr>
              <w:t>PROPOSITOS:</w:t>
            </w:r>
          </w:p>
          <w:p w:rsidR="00D0575B" w:rsidRPr="00A1649B" w:rsidRDefault="00D0575B" w:rsidP="00A1649B">
            <w:pPr>
              <w:spacing w:after="0" w:line="240" w:lineRule="auto"/>
              <w:rPr>
                <w:bCs/>
              </w:rPr>
            </w:pPr>
          </w:p>
        </w:tc>
        <w:tc>
          <w:tcPr>
            <w:tcW w:w="10071" w:type="dxa"/>
            <w:gridSpan w:val="5"/>
          </w:tcPr>
          <w:p w:rsidR="00D0575B" w:rsidRDefault="00572C45" w:rsidP="00A1649B">
            <w:pPr>
              <w:spacing w:after="0" w:line="240" w:lineRule="auto"/>
              <w:rPr>
                <w:bCs/>
              </w:rPr>
            </w:pPr>
            <w:r>
              <w:rPr>
                <w:bCs/>
              </w:rPr>
              <w:t>Revisar lo ocurrido en las aulas de preescolar y las competencias que se profesionales que ponene en juego  los alumnos normalistas.</w:t>
            </w:r>
          </w:p>
          <w:p w:rsidR="00572C45" w:rsidRPr="00A1649B" w:rsidRDefault="00572C45" w:rsidP="00A1649B">
            <w:pPr>
              <w:spacing w:after="0" w:line="240" w:lineRule="auto"/>
              <w:rPr>
                <w:bCs/>
              </w:rPr>
            </w:pPr>
            <w:r w:rsidRPr="00575769">
              <w:rPr>
                <w:rFonts w:ascii="Arial" w:hAnsi="Arial" w:cs="Arial"/>
                <w:bCs/>
              </w:rPr>
              <w:lastRenderedPageBreak/>
              <w:t>Comprender, asociar, inferir, analizar, seleccionar, contrastar, distinguir, diferenciar, asignar, determinar, establecer categorizaciones, resolución de problemas, percibir, observar, identificar e interpretar.</w:t>
            </w:r>
          </w:p>
        </w:tc>
      </w:tr>
      <w:tr w:rsidR="00D0575B" w:rsidRPr="00A1649B" w:rsidTr="00A1649B">
        <w:tc>
          <w:tcPr>
            <w:tcW w:w="3717" w:type="dxa"/>
            <w:shd w:val="clear" w:color="auto" w:fill="D9D9D9"/>
          </w:tcPr>
          <w:p w:rsidR="00D0575B" w:rsidRPr="00A1649B" w:rsidRDefault="00D0575B" w:rsidP="00A1649B">
            <w:pPr>
              <w:autoSpaceDE w:val="0"/>
              <w:autoSpaceDN w:val="0"/>
              <w:adjustRightInd w:val="0"/>
              <w:spacing w:after="0" w:line="240" w:lineRule="auto"/>
              <w:rPr>
                <w:rFonts w:cs="Calibri-Bold"/>
                <w:b/>
                <w:bCs/>
                <w:lang w:val="es-ES" w:eastAsia="es-ES"/>
              </w:rPr>
            </w:pPr>
            <w:r w:rsidRPr="00A1649B">
              <w:rPr>
                <w:b/>
              </w:rPr>
              <w:lastRenderedPageBreak/>
              <w:t xml:space="preserve">RASGOS Y COMPETENCIAS DEL PERFIL DE EGRESO </w:t>
            </w:r>
            <w:r w:rsidRPr="00A1649B">
              <w:rPr>
                <w:rFonts w:cs="Calibri-Bold"/>
                <w:b/>
                <w:bCs/>
                <w:lang w:val="es-ES" w:eastAsia="es-ES"/>
              </w:rPr>
              <w:t>A LOS</w:t>
            </w:r>
          </w:p>
          <w:p w:rsidR="00D0575B" w:rsidRPr="00A1649B" w:rsidRDefault="00D0575B" w:rsidP="00D0575B">
            <w:pPr>
              <w:pStyle w:val="Default"/>
              <w:rPr>
                <w:rFonts w:ascii="Calibri" w:hAnsi="Calibri"/>
                <w:b/>
                <w:sz w:val="22"/>
                <w:szCs w:val="22"/>
              </w:rPr>
            </w:pPr>
            <w:r w:rsidRPr="00A1649B">
              <w:rPr>
                <w:rFonts w:ascii="Calibri" w:hAnsi="Calibri" w:cs="Calibri-Bold"/>
                <w:b/>
                <w:bCs/>
                <w:sz w:val="22"/>
                <w:szCs w:val="22"/>
                <w:lang w:val="es-ES" w:eastAsia="es-ES"/>
              </w:rPr>
              <w:t>QUE</w:t>
            </w:r>
            <w:r w:rsidRPr="00A1649B">
              <w:rPr>
                <w:rFonts w:ascii="Calibri" w:hAnsi="Calibri" w:cs="Calibri-Bold"/>
                <w:b/>
                <w:bCs/>
                <w:lang w:val="es-ES" w:eastAsia="es-ES"/>
              </w:rPr>
              <w:t xml:space="preserve"> </w:t>
            </w:r>
            <w:r w:rsidRPr="00A1649B">
              <w:rPr>
                <w:rFonts w:ascii="Calibri" w:hAnsi="Calibri" w:cs="Calibri-Bold"/>
                <w:b/>
                <w:bCs/>
                <w:sz w:val="22"/>
                <w:szCs w:val="22"/>
                <w:lang w:val="es-ES" w:eastAsia="es-ES"/>
              </w:rPr>
              <w:t>CONTRIBUYE</w:t>
            </w:r>
            <w:r w:rsidRPr="00A1649B">
              <w:rPr>
                <w:rFonts w:ascii="Calibri" w:hAnsi="Calibri" w:cs="Calibri-Bold"/>
                <w:b/>
                <w:bCs/>
                <w:lang w:val="es-ES" w:eastAsia="es-ES"/>
              </w:rPr>
              <w:t xml:space="preserve"> </w:t>
            </w:r>
            <w:r w:rsidRPr="00A1649B">
              <w:rPr>
                <w:rFonts w:ascii="Calibri" w:hAnsi="Calibri" w:cs="Calibri-Bold"/>
                <w:b/>
                <w:bCs/>
                <w:sz w:val="22"/>
                <w:szCs w:val="22"/>
                <w:lang w:val="es-ES" w:eastAsia="es-ES"/>
              </w:rPr>
              <w:t>LA UNIDAD</w:t>
            </w:r>
          </w:p>
          <w:p w:rsidR="00D0575B" w:rsidRPr="00A1649B" w:rsidRDefault="00D0575B" w:rsidP="00D0575B">
            <w:pPr>
              <w:pStyle w:val="Default"/>
              <w:rPr>
                <w:rFonts w:ascii="Calibri" w:hAnsi="Calibri"/>
                <w:b/>
                <w:sz w:val="22"/>
                <w:szCs w:val="22"/>
                <w:highlight w:val="yellow"/>
                <w:u w:val="single"/>
              </w:rPr>
            </w:pPr>
            <w:r w:rsidRPr="00A1649B">
              <w:rPr>
                <w:rFonts w:ascii="Calibri" w:hAnsi="Calibri"/>
                <w:b/>
                <w:sz w:val="22"/>
                <w:szCs w:val="22"/>
              </w:rPr>
              <w:t xml:space="preserve"> </w:t>
            </w:r>
            <w:r w:rsidRPr="00A1649B">
              <w:rPr>
                <w:rFonts w:ascii="Calibri" w:hAnsi="Calibri"/>
                <w:b/>
                <w:sz w:val="22"/>
                <w:szCs w:val="22"/>
                <w:u w:val="single"/>
              </w:rPr>
              <w:t>(Plan 1999)/</w:t>
            </w:r>
          </w:p>
          <w:p w:rsidR="00D0575B" w:rsidRPr="00A1649B" w:rsidRDefault="00D0575B" w:rsidP="00D0575B">
            <w:pPr>
              <w:pStyle w:val="Default"/>
              <w:rPr>
                <w:rFonts w:ascii="Calibri" w:hAnsi="Calibri"/>
                <w:b/>
                <w:bCs/>
                <w:sz w:val="22"/>
                <w:szCs w:val="22"/>
              </w:rPr>
            </w:pPr>
          </w:p>
          <w:p w:rsidR="00D0575B" w:rsidRPr="00A1649B" w:rsidRDefault="00D0575B" w:rsidP="00A1649B">
            <w:pPr>
              <w:spacing w:after="0" w:line="240" w:lineRule="auto"/>
              <w:rPr>
                <w:bCs/>
              </w:rPr>
            </w:pPr>
            <w:r w:rsidRPr="00A1649B">
              <w:rPr>
                <w:b/>
                <w:bCs/>
              </w:rPr>
              <w:t xml:space="preserve">COMPETENCIAS DE LA </w:t>
            </w:r>
            <w:r w:rsidRPr="00A1649B">
              <w:rPr>
                <w:b/>
                <w:bCs/>
                <w:u w:val="single"/>
              </w:rPr>
              <w:t>UNIDAD DE APRENDIZAJE</w:t>
            </w:r>
            <w:r w:rsidRPr="00A1649B">
              <w:rPr>
                <w:b/>
                <w:bCs/>
              </w:rPr>
              <w:t xml:space="preserve"> (Plan 2012)</w:t>
            </w:r>
          </w:p>
        </w:tc>
        <w:tc>
          <w:tcPr>
            <w:tcW w:w="10071" w:type="dxa"/>
            <w:gridSpan w:val="5"/>
          </w:tcPr>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1. HABILIDADES INTELECTUALES ESPECÍFICAS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Posee alta capacidad de comprensión del material escrito y tiene el hábito de la lectura; en particular, valora críticamente lo que lee y lo relaciona con la realidad y, especialmente, con su práctica profesional.</w:t>
            </w:r>
          </w:p>
          <w:p w:rsidR="008D3BBE" w:rsidRPr="00F62B8F" w:rsidRDefault="008D3BBE" w:rsidP="008D3BBE">
            <w:pPr>
              <w:pStyle w:val="Sinespaciado"/>
              <w:jc w:val="both"/>
              <w:rPr>
                <w:sz w:val="24"/>
                <w:szCs w:val="24"/>
              </w:rPr>
            </w:pPr>
            <w:r w:rsidRPr="00F62B8F">
              <w:rPr>
                <w:rFonts w:cs="GillSans-LightItalic"/>
                <w:i/>
                <w:iCs/>
                <w:sz w:val="24"/>
                <w:szCs w:val="24"/>
              </w:rPr>
              <w:t xml:space="preserve">d) </w:t>
            </w:r>
            <w:r w:rsidRPr="00F62B8F">
              <w:rPr>
                <w:sz w:val="24"/>
                <w:szCs w:val="24"/>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D3BBE" w:rsidRPr="00F62B8F" w:rsidRDefault="008D3BBE" w:rsidP="008D3BBE">
            <w:pPr>
              <w:pStyle w:val="Sinespaciado"/>
              <w:jc w:val="both"/>
              <w:rPr>
                <w:sz w:val="24"/>
                <w:szCs w:val="24"/>
              </w:rPr>
            </w:pPr>
            <w:r w:rsidRPr="00F62B8F">
              <w:rPr>
                <w:rFonts w:cs="GillSans-LightItalic"/>
                <w:i/>
                <w:iCs/>
                <w:sz w:val="24"/>
                <w:szCs w:val="24"/>
              </w:rPr>
              <w:t xml:space="preserve">e) </w:t>
            </w:r>
            <w:r w:rsidRPr="00F62B8F">
              <w:rPr>
                <w:sz w:val="24"/>
                <w:szCs w:val="24"/>
              </w:rPr>
              <w:t>Localiza, selecciona y utiliza información de diverso tipo, tanto de fuentes escritas como de material audiovisual, en especial la que necesita para su actividad profesional.</w:t>
            </w:r>
          </w:p>
          <w:p w:rsidR="008D3BBE" w:rsidRPr="00F62B8F" w:rsidRDefault="008D3BBE" w:rsidP="008D3BBE">
            <w:pPr>
              <w:pStyle w:val="Sinespaciado"/>
              <w:jc w:val="both"/>
              <w:rPr>
                <w:rFonts w:cs="GillSans-BoldCondensed"/>
                <w:b/>
                <w:bCs/>
                <w:sz w:val="24"/>
                <w:szCs w:val="24"/>
              </w:rPr>
            </w:pPr>
            <w:r w:rsidRPr="00F62B8F">
              <w:rPr>
                <w:rFonts w:cs="GillSans-BoldCondensed"/>
                <w:b/>
                <w:bCs/>
                <w:sz w:val="24"/>
                <w:szCs w:val="24"/>
              </w:rPr>
              <w:t>2. DOMINIO DE LOS PROPÓSITOS Y CONTENIDOS BÁSICOS DE LA EDUCACIÓN PREESCOLAR</w:t>
            </w:r>
            <w:r w:rsidRPr="00F62B8F">
              <w:rPr>
                <w:sz w:val="24"/>
                <w:szCs w:val="24"/>
              </w:rPr>
              <w:t>.</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Comprende el significado de los propósitos de la educación preescolar,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3. COMPETENCIAS DIDÁCTICAS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valoral que promueve la educación preescolar.</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las diferencias individuales de los educandos que influyen en los procesos de aprendizaje y aplica estrategias didácticas para estimularlos; en especial, es capaz de favorecer el aprendizaje de los niños en condiciones familiares y sociales particularmente difíciles.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e) </w:t>
            </w:r>
            <w:r w:rsidRPr="00F62B8F">
              <w:rPr>
                <w:rFonts w:cs="GillSans-Light"/>
                <w:color w:val="000000"/>
                <w:sz w:val="24"/>
                <w:szCs w:val="24"/>
              </w:rPr>
              <w:t>Identifica las necesidades especiales de educación que pueden presentar algunos de sus alumnos, las atiende, si es posible, mediante propuestas didácticas particulares y sabe dónde  obtener orientación y apoyo para hacerlo.</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
                <w:color w:val="000000"/>
                <w:sz w:val="24"/>
                <w:szCs w:val="24"/>
              </w:rPr>
              <w:t>h) Es capaz de seleccionar y diseñar materiales congruentes con el enfoque y los propósitos de la educación preescolar, en particular distingue los que propician el interés, la curiosidad y el desarrollo de las capacidades de los niños, de aquellos que carecen de sentido pedagógico.</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4. IDENTIDAD PROFESIONAL Y ÉTICA</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 xml:space="preserve">Asume, como principios de su acción y de sus relaciones con los alumnos, las madres y los padres </w:t>
            </w:r>
            <w:r w:rsidRPr="00F62B8F">
              <w:rPr>
                <w:rFonts w:cs="GillSans-Light"/>
                <w:color w:val="000000"/>
                <w:sz w:val="24"/>
                <w:szCs w:val="24"/>
              </w:rPr>
              <w:lastRenderedPageBreak/>
              <w:t>de familia y sus colegas, los valores que la humanidad ha creado y consagrado a lo largo de la historia: respeto y aprecio a la dignidad humana, libertad, justicia, igualdad, democracia, solidaridad, tolerancia ,honestidad y apego a la verdad.</w:t>
            </w:r>
          </w:p>
          <w:p w:rsidR="008D3BBE" w:rsidRPr="00F62B8F" w:rsidRDefault="008D3BBE" w:rsidP="008D3BBE">
            <w:pPr>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a partir de una valoración realista, el significado que su trabajo tiene para los alumnos, las familias de éstos y la sociedad</w:t>
            </w:r>
          </w:p>
          <w:p w:rsidR="008D3BBE" w:rsidRPr="00F62B8F" w:rsidRDefault="008D3BBE" w:rsidP="008D3BBE">
            <w:pPr>
              <w:jc w:val="both"/>
              <w:rPr>
                <w:rFonts w:cs="GillSans-Light"/>
                <w:color w:val="000000"/>
                <w:sz w:val="24"/>
                <w:szCs w:val="24"/>
              </w:rPr>
            </w:pPr>
            <w:r w:rsidRPr="00F62B8F">
              <w:rPr>
                <w:rFonts w:cs="GillSans-LightItalic"/>
                <w:i/>
                <w:iCs/>
                <w:color w:val="000000"/>
                <w:sz w:val="24"/>
                <w:szCs w:val="24"/>
              </w:rPr>
              <w:t xml:space="preserve">f) </w:t>
            </w:r>
            <w:r w:rsidRPr="00F62B8F">
              <w:rPr>
                <w:rFonts w:cs="GillSans-Light"/>
                <w:color w:val="000000"/>
                <w:sz w:val="24"/>
                <w:szCs w:val="24"/>
              </w:rPr>
              <w:t>Valora el trabajo en equipo como un medio para la formación continua y el mejoramiento de la escuela, y tiene actitudes favorables para la cooperación y el diálogo con sus colegas.</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5. CAPACIDAD DE PERCEPCIÓN Y RESPUESTA A LAS CONDICIONES SOCIALES DEL ENTORNO DE LA ESCUELA</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Valora la función educativa de la familia, se relaciona con las madres y los padres de los alumnos de manera receptiva, colaborativa y respetuosa, y es capaz de orientarlos para que participen en la formación del educando.</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c) </w:t>
            </w:r>
            <w:r w:rsidRPr="00F62B8F">
              <w:rPr>
                <w:rFonts w:cs="GillSans-Light"/>
                <w:color w:val="000000"/>
                <w:sz w:val="24"/>
                <w:szCs w:val="24"/>
              </w:rPr>
              <w:t>Promueve la solidaridad y el apoyo de la comunidad hacia la escuela, tomando en cuenta  los recursos y las limitaciones del medio en que trabaja.</w:t>
            </w:r>
          </w:p>
          <w:p w:rsidR="00D0575B" w:rsidRPr="00A1649B" w:rsidRDefault="008D3BBE" w:rsidP="008D3BBE">
            <w:pPr>
              <w:spacing w:after="0" w:line="240" w:lineRule="auto"/>
              <w:rPr>
                <w:bCs/>
              </w:rPr>
            </w:pPr>
            <w:r w:rsidRPr="00F62B8F">
              <w:rPr>
                <w:rFonts w:cs="GillSans-LightItalic"/>
                <w:i/>
                <w:iCs/>
                <w:color w:val="000000"/>
                <w:sz w:val="24"/>
                <w:szCs w:val="24"/>
              </w:rPr>
              <w:t xml:space="preserve">e) </w:t>
            </w:r>
            <w:r w:rsidRPr="00F62B8F">
              <w:rPr>
                <w:rFonts w:cs="GillSans-Light"/>
                <w:color w:val="000000"/>
                <w:sz w:val="24"/>
                <w:szCs w:val="24"/>
              </w:rPr>
              <w:t>Asume y promueve el uso racional de los recursos naturales y es capaz de enseñar a los alumnos a actuar personal y colectivamente con el fin de proteger el ambiente.</w:t>
            </w:r>
          </w:p>
        </w:tc>
      </w:tr>
      <w:tr w:rsidR="00D0575B" w:rsidRPr="00A1649B" w:rsidTr="00A1649B">
        <w:tc>
          <w:tcPr>
            <w:tcW w:w="3717" w:type="dxa"/>
            <w:vMerge w:val="restart"/>
            <w:shd w:val="clear" w:color="auto" w:fill="D9D9D9"/>
          </w:tcPr>
          <w:p w:rsidR="00D0575B" w:rsidRPr="00A1649B" w:rsidRDefault="00D0575B" w:rsidP="00A1649B">
            <w:pPr>
              <w:spacing w:after="0" w:line="240" w:lineRule="auto"/>
              <w:rPr>
                <w:bCs/>
              </w:rPr>
            </w:pPr>
            <w:r w:rsidRPr="00A1649B">
              <w:rPr>
                <w:b/>
              </w:rPr>
              <w:lastRenderedPageBreak/>
              <w:t>RECURSOS A MOVILIZAR</w:t>
            </w:r>
          </w:p>
        </w:tc>
        <w:tc>
          <w:tcPr>
            <w:tcW w:w="3357" w:type="dxa"/>
            <w:shd w:val="clear" w:color="auto" w:fill="D9D9D9"/>
            <w:vAlign w:val="center"/>
          </w:tcPr>
          <w:p w:rsidR="00D0575B" w:rsidRPr="00A1649B" w:rsidRDefault="00D0575B" w:rsidP="00A1649B">
            <w:pPr>
              <w:pStyle w:val="Default"/>
              <w:jc w:val="center"/>
              <w:rPr>
                <w:color w:val="auto"/>
                <w:sz w:val="20"/>
                <w:szCs w:val="20"/>
              </w:rPr>
            </w:pPr>
            <w:r w:rsidRPr="00A1649B">
              <w:rPr>
                <w:b/>
                <w:sz w:val="20"/>
                <w:szCs w:val="20"/>
              </w:rPr>
              <w:t>SABERES</w:t>
            </w:r>
          </w:p>
        </w:tc>
        <w:tc>
          <w:tcPr>
            <w:tcW w:w="3357" w:type="dxa"/>
            <w:gridSpan w:val="2"/>
            <w:shd w:val="clear" w:color="auto" w:fill="D9D9D9"/>
            <w:vAlign w:val="center"/>
          </w:tcPr>
          <w:p w:rsidR="00D0575B" w:rsidRPr="00A1649B" w:rsidRDefault="00D0575B" w:rsidP="00A1649B">
            <w:pPr>
              <w:pStyle w:val="Default"/>
              <w:jc w:val="center"/>
              <w:rPr>
                <w:color w:val="auto"/>
                <w:sz w:val="20"/>
                <w:szCs w:val="20"/>
              </w:rPr>
            </w:pPr>
            <w:r w:rsidRPr="00A1649B">
              <w:rPr>
                <w:b/>
                <w:sz w:val="20"/>
                <w:szCs w:val="20"/>
              </w:rPr>
              <w:t>HABILIDADES</w:t>
            </w:r>
          </w:p>
        </w:tc>
        <w:tc>
          <w:tcPr>
            <w:tcW w:w="3357" w:type="dxa"/>
            <w:gridSpan w:val="2"/>
            <w:shd w:val="clear" w:color="auto" w:fill="D9D9D9"/>
            <w:vAlign w:val="center"/>
          </w:tcPr>
          <w:p w:rsidR="00D0575B" w:rsidRPr="00A1649B" w:rsidRDefault="00D0575B" w:rsidP="00A1649B">
            <w:pPr>
              <w:pStyle w:val="Default"/>
              <w:jc w:val="center"/>
              <w:rPr>
                <w:color w:val="auto"/>
                <w:sz w:val="20"/>
                <w:szCs w:val="20"/>
              </w:rPr>
            </w:pPr>
            <w:r w:rsidRPr="00A1649B">
              <w:rPr>
                <w:b/>
                <w:sz w:val="20"/>
                <w:szCs w:val="20"/>
              </w:rPr>
              <w:t>ACTITUDES</w:t>
            </w:r>
          </w:p>
        </w:tc>
      </w:tr>
      <w:tr w:rsidR="007E7FEC" w:rsidRPr="00A1649B" w:rsidTr="0000483F">
        <w:tc>
          <w:tcPr>
            <w:tcW w:w="3717" w:type="dxa"/>
            <w:vMerge/>
          </w:tcPr>
          <w:p w:rsidR="007E7FEC" w:rsidRPr="00A1649B" w:rsidRDefault="007E7FEC" w:rsidP="00A1649B">
            <w:pPr>
              <w:spacing w:after="0" w:line="240" w:lineRule="auto"/>
              <w:rPr>
                <w:bCs/>
              </w:rPr>
            </w:pPr>
          </w:p>
        </w:tc>
        <w:tc>
          <w:tcPr>
            <w:tcW w:w="3357" w:type="dxa"/>
            <w:vAlign w:val="center"/>
          </w:tcPr>
          <w:p w:rsidR="007E7FEC" w:rsidRPr="008D3BBE" w:rsidRDefault="007E7FEC" w:rsidP="0000483F">
            <w:pPr>
              <w:pStyle w:val="Default"/>
              <w:numPr>
                <w:ilvl w:val="0"/>
                <w:numId w:val="14"/>
              </w:numPr>
              <w:rPr>
                <w:rFonts w:ascii="Calibri" w:hAnsi="Calibri"/>
              </w:rPr>
            </w:pPr>
            <w:r w:rsidRPr="008D3BBE">
              <w:rPr>
                <w:rFonts w:ascii="Calibri" w:hAnsi="Calibri"/>
              </w:rPr>
              <w:t>Conocimiento de propósitos de educación preescolar</w:t>
            </w:r>
          </w:p>
          <w:p w:rsidR="007E7FEC" w:rsidRPr="008D3BBE" w:rsidRDefault="007E7FEC" w:rsidP="0000483F">
            <w:pPr>
              <w:pStyle w:val="Default"/>
              <w:numPr>
                <w:ilvl w:val="0"/>
                <w:numId w:val="14"/>
              </w:numPr>
              <w:rPr>
                <w:rFonts w:ascii="Calibri" w:hAnsi="Calibri"/>
              </w:rPr>
            </w:pPr>
            <w:r w:rsidRPr="008D3BBE">
              <w:rPr>
                <w:rFonts w:ascii="Calibri" w:hAnsi="Calibri"/>
              </w:rPr>
              <w:t>Reconocimiento de actividades didácticas</w:t>
            </w:r>
          </w:p>
          <w:p w:rsidR="007E7FEC" w:rsidRPr="008D3BBE" w:rsidRDefault="007E7FEC" w:rsidP="0000483F">
            <w:pPr>
              <w:pStyle w:val="Default"/>
              <w:numPr>
                <w:ilvl w:val="0"/>
                <w:numId w:val="14"/>
              </w:numPr>
              <w:rPr>
                <w:rFonts w:ascii="Calibri" w:hAnsi="Calibri"/>
              </w:rPr>
            </w:pPr>
            <w:r w:rsidRPr="008D3BBE">
              <w:rPr>
                <w:rFonts w:ascii="Calibri" w:hAnsi="Calibri"/>
              </w:rPr>
              <w:t>Confrontación y reconocimiento de competencias personales</w:t>
            </w:r>
          </w:p>
          <w:p w:rsidR="007E7FEC" w:rsidRPr="008D3BBE" w:rsidRDefault="007E7FEC" w:rsidP="0000483F">
            <w:pPr>
              <w:pStyle w:val="Default"/>
              <w:numPr>
                <w:ilvl w:val="0"/>
                <w:numId w:val="14"/>
              </w:numPr>
              <w:rPr>
                <w:rFonts w:ascii="Calibri" w:hAnsi="Calibri"/>
              </w:rPr>
            </w:pPr>
            <w:r w:rsidRPr="008D3BBE">
              <w:rPr>
                <w:rFonts w:ascii="Calibri" w:hAnsi="Calibri"/>
              </w:rPr>
              <w:t>Planeación /plan de trabajo</w:t>
            </w:r>
          </w:p>
          <w:p w:rsidR="007E7FEC" w:rsidRPr="008D3BBE" w:rsidRDefault="007E7FEC" w:rsidP="0000483F">
            <w:pPr>
              <w:pStyle w:val="Default"/>
              <w:numPr>
                <w:ilvl w:val="0"/>
                <w:numId w:val="14"/>
              </w:numPr>
              <w:rPr>
                <w:rFonts w:ascii="Calibri" w:hAnsi="Calibri"/>
              </w:rPr>
            </w:pPr>
            <w:r w:rsidRPr="008D3BBE">
              <w:rPr>
                <w:rFonts w:ascii="Calibri" w:hAnsi="Calibri"/>
              </w:rPr>
              <w:t>Estrategias didácticas</w:t>
            </w:r>
          </w:p>
          <w:p w:rsidR="007E7FEC" w:rsidRPr="008D3BBE" w:rsidRDefault="007E7FEC" w:rsidP="0000483F">
            <w:pPr>
              <w:pStyle w:val="Default"/>
              <w:numPr>
                <w:ilvl w:val="0"/>
                <w:numId w:val="14"/>
              </w:numPr>
              <w:rPr>
                <w:rFonts w:ascii="Calibri" w:hAnsi="Calibri"/>
              </w:rPr>
            </w:pPr>
            <w:r w:rsidRPr="008D3BBE">
              <w:rPr>
                <w:rFonts w:ascii="Calibri" w:hAnsi="Calibri"/>
              </w:rPr>
              <w:t>Observación</w:t>
            </w:r>
          </w:p>
          <w:p w:rsidR="007E7FEC" w:rsidRPr="008D3BBE" w:rsidRDefault="007E7FEC" w:rsidP="0000483F">
            <w:pPr>
              <w:pStyle w:val="Default"/>
              <w:numPr>
                <w:ilvl w:val="0"/>
                <w:numId w:val="14"/>
              </w:numPr>
              <w:rPr>
                <w:rFonts w:ascii="Calibri" w:hAnsi="Calibri"/>
              </w:rPr>
            </w:pPr>
            <w:r w:rsidRPr="008D3BBE">
              <w:rPr>
                <w:rFonts w:ascii="Calibri" w:hAnsi="Calibri"/>
              </w:rPr>
              <w:lastRenderedPageBreak/>
              <w:t>Práctica educativa</w:t>
            </w:r>
          </w:p>
        </w:tc>
        <w:tc>
          <w:tcPr>
            <w:tcW w:w="3357" w:type="dxa"/>
            <w:gridSpan w:val="2"/>
          </w:tcPr>
          <w:p w:rsidR="007E7FEC" w:rsidRPr="008D3BBE" w:rsidRDefault="007E7FEC" w:rsidP="0000483F">
            <w:pPr>
              <w:pStyle w:val="Default"/>
              <w:numPr>
                <w:ilvl w:val="0"/>
                <w:numId w:val="14"/>
              </w:numPr>
              <w:rPr>
                <w:rFonts w:ascii="Calibri" w:hAnsi="Calibri"/>
              </w:rPr>
            </w:pPr>
            <w:r w:rsidRPr="008D3BBE">
              <w:rPr>
                <w:rFonts w:ascii="Calibri" w:hAnsi="Calibri"/>
              </w:rPr>
              <w:lastRenderedPageBreak/>
              <w:t>Capacidad de análisis</w:t>
            </w:r>
          </w:p>
          <w:p w:rsidR="007E7FEC" w:rsidRPr="008D3BBE" w:rsidRDefault="007E7FEC" w:rsidP="0000483F">
            <w:pPr>
              <w:pStyle w:val="Default"/>
              <w:numPr>
                <w:ilvl w:val="0"/>
                <w:numId w:val="14"/>
              </w:numPr>
              <w:rPr>
                <w:rFonts w:ascii="Calibri" w:hAnsi="Calibri"/>
              </w:rPr>
            </w:pPr>
            <w:r w:rsidRPr="008D3BBE">
              <w:rPr>
                <w:rFonts w:ascii="Calibri" w:hAnsi="Calibri"/>
              </w:rPr>
              <w:t>Conformación de escritos</w:t>
            </w:r>
          </w:p>
          <w:p w:rsidR="007E7FEC" w:rsidRPr="008D3BBE" w:rsidRDefault="007E7FEC" w:rsidP="0000483F">
            <w:pPr>
              <w:pStyle w:val="Default"/>
              <w:numPr>
                <w:ilvl w:val="0"/>
                <w:numId w:val="14"/>
              </w:numPr>
              <w:rPr>
                <w:rFonts w:ascii="Calibri" w:hAnsi="Calibri"/>
              </w:rPr>
            </w:pPr>
            <w:r w:rsidRPr="008D3BBE">
              <w:rPr>
                <w:rFonts w:ascii="Calibri" w:hAnsi="Calibri"/>
              </w:rPr>
              <w:t>Estructuración de documentos de practica</w:t>
            </w:r>
          </w:p>
          <w:p w:rsidR="007E7FEC" w:rsidRPr="008D3BBE" w:rsidRDefault="007E7FEC" w:rsidP="0000483F">
            <w:pPr>
              <w:numPr>
                <w:ilvl w:val="0"/>
                <w:numId w:val="14"/>
              </w:numPr>
              <w:spacing w:after="0" w:line="240" w:lineRule="auto"/>
              <w:rPr>
                <w:bCs/>
                <w:sz w:val="24"/>
                <w:szCs w:val="24"/>
              </w:rPr>
            </w:pPr>
            <w:r w:rsidRPr="008D3BBE">
              <w:rPr>
                <w:sz w:val="24"/>
                <w:szCs w:val="24"/>
              </w:rPr>
              <w:t>Desarrollo, estructuración y exposición de ideas</w:t>
            </w:r>
          </w:p>
          <w:p w:rsidR="007E7FEC" w:rsidRPr="008D3BBE" w:rsidRDefault="007E7FEC" w:rsidP="0000483F">
            <w:pPr>
              <w:numPr>
                <w:ilvl w:val="0"/>
                <w:numId w:val="14"/>
              </w:numPr>
              <w:spacing w:after="0" w:line="240" w:lineRule="auto"/>
              <w:rPr>
                <w:bCs/>
                <w:sz w:val="24"/>
                <w:szCs w:val="24"/>
              </w:rPr>
            </w:pPr>
            <w:r w:rsidRPr="008D3BBE">
              <w:rPr>
                <w:sz w:val="24"/>
                <w:szCs w:val="24"/>
              </w:rPr>
              <w:t>Comunicación efectiva</w:t>
            </w:r>
          </w:p>
          <w:p w:rsidR="007E7FEC" w:rsidRPr="008D3BBE" w:rsidRDefault="007E7FEC" w:rsidP="0000483F">
            <w:pPr>
              <w:numPr>
                <w:ilvl w:val="0"/>
                <w:numId w:val="14"/>
              </w:numPr>
              <w:spacing w:after="0" w:line="240" w:lineRule="auto"/>
              <w:rPr>
                <w:bCs/>
                <w:sz w:val="24"/>
                <w:szCs w:val="24"/>
              </w:rPr>
            </w:pPr>
            <w:r w:rsidRPr="008D3BBE">
              <w:rPr>
                <w:sz w:val="24"/>
                <w:szCs w:val="24"/>
              </w:rPr>
              <w:t>Capacidad de lectura</w:t>
            </w:r>
          </w:p>
        </w:tc>
        <w:tc>
          <w:tcPr>
            <w:tcW w:w="3357" w:type="dxa"/>
            <w:gridSpan w:val="2"/>
          </w:tcPr>
          <w:p w:rsidR="007E7FEC" w:rsidRPr="008D3BBE" w:rsidRDefault="007E7FEC" w:rsidP="0000483F">
            <w:pPr>
              <w:pStyle w:val="Default"/>
              <w:numPr>
                <w:ilvl w:val="0"/>
                <w:numId w:val="14"/>
              </w:numPr>
              <w:rPr>
                <w:rFonts w:ascii="Calibri" w:hAnsi="Calibri"/>
              </w:rPr>
            </w:pPr>
            <w:r w:rsidRPr="008D3BBE">
              <w:rPr>
                <w:rFonts w:ascii="Calibri" w:hAnsi="Calibri"/>
              </w:rPr>
              <w:t>Orden</w:t>
            </w:r>
          </w:p>
          <w:p w:rsidR="007E7FEC" w:rsidRPr="008D3BBE" w:rsidRDefault="007E7FEC" w:rsidP="0000483F">
            <w:pPr>
              <w:pStyle w:val="Default"/>
              <w:numPr>
                <w:ilvl w:val="0"/>
                <w:numId w:val="14"/>
              </w:numPr>
              <w:rPr>
                <w:rFonts w:ascii="Calibri" w:hAnsi="Calibri"/>
              </w:rPr>
            </w:pPr>
            <w:r w:rsidRPr="008D3BBE">
              <w:rPr>
                <w:rFonts w:ascii="Calibri" w:hAnsi="Calibri"/>
              </w:rPr>
              <w:t>Responsabilidad</w:t>
            </w:r>
          </w:p>
          <w:p w:rsidR="007E7FEC" w:rsidRPr="008D3BBE" w:rsidRDefault="007E7FEC" w:rsidP="0000483F">
            <w:pPr>
              <w:pStyle w:val="Default"/>
              <w:numPr>
                <w:ilvl w:val="0"/>
                <w:numId w:val="14"/>
              </w:numPr>
              <w:rPr>
                <w:rFonts w:ascii="Calibri" w:hAnsi="Calibri"/>
              </w:rPr>
            </w:pPr>
            <w:r w:rsidRPr="008D3BBE">
              <w:rPr>
                <w:rFonts w:ascii="Calibri" w:hAnsi="Calibri"/>
              </w:rPr>
              <w:t>Organización</w:t>
            </w:r>
          </w:p>
          <w:p w:rsidR="007E7FEC" w:rsidRPr="008D3BBE" w:rsidRDefault="007E7FEC" w:rsidP="0000483F">
            <w:pPr>
              <w:pStyle w:val="Default"/>
              <w:numPr>
                <w:ilvl w:val="0"/>
                <w:numId w:val="14"/>
              </w:numPr>
              <w:rPr>
                <w:rFonts w:ascii="Calibri" w:hAnsi="Calibri"/>
              </w:rPr>
            </w:pPr>
            <w:r w:rsidRPr="008D3BBE">
              <w:rPr>
                <w:rFonts w:ascii="Calibri" w:hAnsi="Calibri"/>
              </w:rPr>
              <w:t>Investigación</w:t>
            </w:r>
          </w:p>
          <w:p w:rsidR="007E7FEC" w:rsidRPr="008D3BBE" w:rsidRDefault="007E7FEC" w:rsidP="0000483F">
            <w:pPr>
              <w:pStyle w:val="Default"/>
              <w:numPr>
                <w:ilvl w:val="0"/>
                <w:numId w:val="14"/>
              </w:numPr>
              <w:rPr>
                <w:rFonts w:ascii="Calibri" w:hAnsi="Calibri"/>
              </w:rPr>
            </w:pPr>
            <w:r w:rsidRPr="008D3BBE">
              <w:rPr>
                <w:rFonts w:ascii="Calibri" w:hAnsi="Calibri"/>
              </w:rPr>
              <w:t>Análisis</w:t>
            </w:r>
          </w:p>
          <w:p w:rsidR="007E7FEC" w:rsidRPr="008D3BBE" w:rsidRDefault="007E7FEC" w:rsidP="0000483F">
            <w:pPr>
              <w:pStyle w:val="Default"/>
              <w:numPr>
                <w:ilvl w:val="0"/>
                <w:numId w:val="14"/>
              </w:numPr>
              <w:rPr>
                <w:rFonts w:ascii="Calibri" w:hAnsi="Calibri"/>
              </w:rPr>
            </w:pPr>
            <w:r w:rsidRPr="008D3BBE">
              <w:rPr>
                <w:rFonts w:ascii="Calibri" w:hAnsi="Calibri"/>
              </w:rPr>
              <w:t>Trabajo de equipo</w:t>
            </w:r>
          </w:p>
          <w:p w:rsidR="007E7FEC" w:rsidRPr="008D3BBE" w:rsidRDefault="007E7FEC" w:rsidP="0000483F">
            <w:pPr>
              <w:numPr>
                <w:ilvl w:val="0"/>
                <w:numId w:val="14"/>
              </w:numPr>
              <w:spacing w:after="0" w:line="240" w:lineRule="auto"/>
              <w:rPr>
                <w:bCs/>
                <w:sz w:val="24"/>
                <w:szCs w:val="24"/>
              </w:rPr>
            </w:pPr>
            <w:r w:rsidRPr="008D3BBE">
              <w:rPr>
                <w:sz w:val="24"/>
                <w:szCs w:val="24"/>
              </w:rPr>
              <w:t>Disposición al trabajo</w:t>
            </w:r>
          </w:p>
          <w:p w:rsidR="007E7FEC" w:rsidRPr="008D3BBE" w:rsidRDefault="007E7FEC" w:rsidP="0000483F">
            <w:pPr>
              <w:numPr>
                <w:ilvl w:val="0"/>
                <w:numId w:val="14"/>
              </w:numPr>
              <w:spacing w:after="0" w:line="240" w:lineRule="auto"/>
              <w:rPr>
                <w:bCs/>
                <w:sz w:val="24"/>
                <w:szCs w:val="24"/>
              </w:rPr>
            </w:pPr>
            <w:r w:rsidRPr="008D3BBE">
              <w:rPr>
                <w:sz w:val="24"/>
                <w:szCs w:val="24"/>
              </w:rPr>
              <w:t>Atención</w:t>
            </w:r>
          </w:p>
          <w:p w:rsidR="007E7FEC" w:rsidRPr="008D3BBE" w:rsidRDefault="007E7FEC" w:rsidP="0000483F">
            <w:pPr>
              <w:numPr>
                <w:ilvl w:val="0"/>
                <w:numId w:val="14"/>
              </w:numPr>
              <w:spacing w:after="0" w:line="240" w:lineRule="auto"/>
              <w:rPr>
                <w:bCs/>
                <w:sz w:val="24"/>
                <w:szCs w:val="24"/>
              </w:rPr>
            </w:pPr>
            <w:r w:rsidRPr="008D3BBE">
              <w:rPr>
                <w:sz w:val="24"/>
                <w:szCs w:val="24"/>
              </w:rPr>
              <w:t>Coordinación</w:t>
            </w:r>
          </w:p>
          <w:p w:rsidR="007E7FEC" w:rsidRPr="008D3BBE" w:rsidRDefault="007E7FEC" w:rsidP="0000483F">
            <w:pPr>
              <w:spacing w:after="0" w:line="240" w:lineRule="auto"/>
              <w:ind w:left="360"/>
              <w:rPr>
                <w:bCs/>
                <w:sz w:val="24"/>
                <w:szCs w:val="24"/>
              </w:rPr>
            </w:pPr>
          </w:p>
          <w:p w:rsidR="007E7FEC" w:rsidRPr="008D3BBE" w:rsidRDefault="007E7FEC" w:rsidP="0000483F">
            <w:pPr>
              <w:spacing w:after="0" w:line="240" w:lineRule="auto"/>
              <w:ind w:left="720"/>
              <w:rPr>
                <w:bCs/>
                <w:sz w:val="24"/>
                <w:szCs w:val="24"/>
              </w:rPr>
            </w:pPr>
          </w:p>
        </w:tc>
      </w:tr>
      <w:tr w:rsidR="007E7FEC" w:rsidRPr="00A1649B" w:rsidTr="00A1649B">
        <w:tc>
          <w:tcPr>
            <w:tcW w:w="3717" w:type="dxa"/>
            <w:shd w:val="clear" w:color="auto" w:fill="D9D9D9"/>
          </w:tcPr>
          <w:p w:rsidR="007E7FEC" w:rsidRPr="00A1649B" w:rsidRDefault="007E7FEC" w:rsidP="00A1649B">
            <w:pPr>
              <w:spacing w:after="0" w:line="240" w:lineRule="auto"/>
              <w:rPr>
                <w:bCs/>
              </w:rPr>
            </w:pPr>
            <w:r w:rsidRPr="00A1649B">
              <w:rPr>
                <w:b/>
              </w:rPr>
              <w:lastRenderedPageBreak/>
              <w:t>INDICADORES DE APRENDIZAJE</w:t>
            </w:r>
          </w:p>
        </w:tc>
        <w:tc>
          <w:tcPr>
            <w:tcW w:w="10071" w:type="dxa"/>
            <w:gridSpan w:val="5"/>
          </w:tcPr>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Identifica las características de los niños atreves de la observación</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-Ubica a los alumnos en sus diferentes niveles de desarrollo mediante los indicadores de los campos formativos</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 xml:space="preserve">-Observa las acciones del niño resultado de  la intervención docente de la educadora </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 xml:space="preserve">- Establece y conforma documentos de practica </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-Identifica las acciones del niño resultado de su intervención docente</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-Explica el impacto de su intervención en las respuestas de los niños utilizando las teorías revisadas</w:t>
            </w:r>
          </w:p>
          <w:p w:rsidR="007E7FEC" w:rsidRPr="008D3BBE" w:rsidRDefault="007E7FEC" w:rsidP="0000483F">
            <w:pPr>
              <w:pStyle w:val="Sinespaciado"/>
              <w:rPr>
                <w:rFonts w:ascii="Arial" w:hAnsi="Arial" w:cs="Arial"/>
                <w:sz w:val="24"/>
                <w:szCs w:val="24"/>
              </w:rPr>
            </w:pPr>
            <w:r w:rsidRPr="008D3BBE">
              <w:rPr>
                <w:rFonts w:ascii="Arial" w:hAnsi="Arial" w:cs="Arial"/>
                <w:sz w:val="24"/>
                <w:szCs w:val="24"/>
              </w:rPr>
              <w:t>-Identifica sus aéreas de oportunidad en cuanto a su intervención educativa</w:t>
            </w:r>
          </w:p>
          <w:p w:rsidR="007E7FEC" w:rsidRPr="008D3BBE" w:rsidRDefault="007E7FEC" w:rsidP="0000483F">
            <w:pPr>
              <w:spacing w:after="0" w:line="240" w:lineRule="auto"/>
              <w:jc w:val="both"/>
              <w:rPr>
                <w:rFonts w:ascii="Arial" w:hAnsi="Arial" w:cs="Arial"/>
                <w:sz w:val="24"/>
                <w:szCs w:val="24"/>
              </w:rPr>
            </w:pPr>
            <w:r w:rsidRPr="008D3BBE">
              <w:rPr>
                <w:rFonts w:ascii="Arial" w:hAnsi="Arial" w:cs="Arial"/>
                <w:sz w:val="24"/>
                <w:szCs w:val="24"/>
              </w:rPr>
              <w:t xml:space="preserve">-Identifica su respuesta emocional ante las actividades realizadas Identifica elementos básicos de planeación considera las características de sus alumnos atendiendo a la diversidad el grado número de alumnos y competencias a desarrollar y favorecer en el alumno y el aula </w:t>
            </w:r>
          </w:p>
          <w:p w:rsidR="007E7FEC" w:rsidRPr="008D3BBE" w:rsidRDefault="007E7FEC" w:rsidP="0000483F">
            <w:pPr>
              <w:spacing w:after="0" w:line="240" w:lineRule="auto"/>
              <w:jc w:val="both"/>
              <w:rPr>
                <w:rFonts w:ascii="Arial" w:hAnsi="Arial" w:cs="Arial"/>
                <w:sz w:val="24"/>
                <w:szCs w:val="24"/>
              </w:rPr>
            </w:pPr>
            <w:r w:rsidRPr="008D3BBE">
              <w:rPr>
                <w:rFonts w:ascii="Arial" w:hAnsi="Arial" w:cs="Arial"/>
                <w:sz w:val="24"/>
                <w:szCs w:val="24"/>
              </w:rPr>
              <w:t xml:space="preserve">- Reconoce la importancia de  la planeación didáctica y  flexibilidad ante imprevistos que ocurran en clase  </w:t>
            </w:r>
          </w:p>
          <w:p w:rsidR="007E7FEC" w:rsidRPr="008D3BBE" w:rsidRDefault="007E7FEC" w:rsidP="0000483F">
            <w:pPr>
              <w:spacing w:after="0" w:line="240" w:lineRule="auto"/>
              <w:jc w:val="both"/>
              <w:rPr>
                <w:rFonts w:ascii="Arial" w:hAnsi="Arial" w:cs="Arial"/>
                <w:sz w:val="24"/>
                <w:szCs w:val="24"/>
              </w:rPr>
            </w:pPr>
            <w:r w:rsidRPr="008D3BBE">
              <w:rPr>
                <w:rFonts w:ascii="Arial" w:hAnsi="Arial" w:cs="Arial"/>
                <w:sz w:val="24"/>
                <w:szCs w:val="24"/>
              </w:rPr>
              <w:t>-Diseñe y aplique actividades didácticas congruentes con los propósitos establecidos en los programas de estudio haciendo uso de los recursos disponibles</w:t>
            </w:r>
          </w:p>
          <w:p w:rsidR="007E7FEC" w:rsidRDefault="007E7FEC" w:rsidP="0000483F">
            <w:pPr>
              <w:spacing w:after="0" w:line="240" w:lineRule="auto"/>
              <w:rPr>
                <w:bCs/>
              </w:rPr>
            </w:pPr>
          </w:p>
          <w:p w:rsidR="007E7FEC" w:rsidRPr="00A1649B" w:rsidRDefault="007E7FEC" w:rsidP="0000483F">
            <w:pPr>
              <w:spacing w:after="0" w:line="240" w:lineRule="auto"/>
              <w:rPr>
                <w:bCs/>
              </w:rPr>
            </w:pPr>
          </w:p>
        </w:tc>
      </w:tr>
      <w:tr w:rsidR="007E7FEC" w:rsidRPr="00A1649B" w:rsidTr="00A1649B">
        <w:tc>
          <w:tcPr>
            <w:tcW w:w="13788" w:type="dxa"/>
            <w:gridSpan w:val="6"/>
            <w:shd w:val="clear" w:color="auto" w:fill="D9D9D9"/>
          </w:tcPr>
          <w:p w:rsidR="007E7FEC" w:rsidRPr="00A1649B" w:rsidRDefault="007E7FEC" w:rsidP="00A1649B">
            <w:pPr>
              <w:spacing w:after="0" w:line="240" w:lineRule="auto"/>
              <w:jc w:val="center"/>
              <w:rPr>
                <w:bCs/>
              </w:rPr>
            </w:pPr>
            <w:r w:rsidRPr="00A1649B">
              <w:rPr>
                <w:b/>
              </w:rPr>
              <w:t>DESARROLLO DE LA UNIDAD DE APRENDIZAJE /MÓDULO / BLOQUE</w:t>
            </w:r>
          </w:p>
        </w:tc>
      </w:tr>
      <w:tr w:rsidR="007E7FEC" w:rsidRPr="00A1649B" w:rsidTr="00A1649B">
        <w:tc>
          <w:tcPr>
            <w:tcW w:w="3717" w:type="dxa"/>
            <w:shd w:val="clear" w:color="auto" w:fill="D9D9D9"/>
          </w:tcPr>
          <w:p w:rsidR="007E7FEC" w:rsidRPr="00A1649B" w:rsidRDefault="007E7FEC" w:rsidP="00A1649B">
            <w:pPr>
              <w:spacing w:after="0" w:line="240" w:lineRule="auto"/>
              <w:rPr>
                <w:bCs/>
              </w:rPr>
            </w:pPr>
            <w:r w:rsidRPr="00A1649B">
              <w:rPr>
                <w:b/>
              </w:rPr>
              <w:t>SECUENCIA TEMÁTICA / CONTENIDOS</w:t>
            </w:r>
          </w:p>
        </w:tc>
        <w:tc>
          <w:tcPr>
            <w:tcW w:w="10071" w:type="dxa"/>
            <w:gridSpan w:val="5"/>
          </w:tcPr>
          <w:p w:rsidR="007E7FEC" w:rsidRPr="003033FD" w:rsidRDefault="007E7FEC" w:rsidP="00572C45">
            <w:pPr>
              <w:spacing w:after="0" w:line="240" w:lineRule="auto"/>
              <w:rPr>
                <w:rFonts w:ascii="Arial Narrow" w:hAnsi="Arial Narrow"/>
                <w:b/>
                <w:sz w:val="20"/>
                <w:szCs w:val="20"/>
              </w:rPr>
            </w:pPr>
            <w:r w:rsidRPr="003033FD">
              <w:rPr>
                <w:rFonts w:ascii="Arial Narrow" w:hAnsi="Arial Narrow"/>
                <w:b/>
                <w:sz w:val="20"/>
                <w:szCs w:val="20"/>
              </w:rPr>
              <w:t xml:space="preserve">Tema 1 </w:t>
            </w:r>
          </w:p>
          <w:p w:rsidR="007E7FEC" w:rsidRDefault="007E7FEC" w:rsidP="00572C45">
            <w:pPr>
              <w:spacing w:after="0" w:line="240" w:lineRule="auto"/>
              <w:rPr>
                <w:rFonts w:ascii="Arial Narrow" w:hAnsi="Arial Narrow"/>
                <w:sz w:val="20"/>
                <w:szCs w:val="20"/>
              </w:rPr>
            </w:pPr>
            <w:r>
              <w:rPr>
                <w:rFonts w:ascii="Arial Narrow" w:hAnsi="Arial Narrow"/>
                <w:sz w:val="20"/>
                <w:szCs w:val="20"/>
              </w:rPr>
              <w:t>1. El conocimiento del grupo (niños)  y sus características individuales.</w:t>
            </w:r>
          </w:p>
          <w:p w:rsidR="007E7FEC" w:rsidRDefault="007E7FEC" w:rsidP="00572C45">
            <w:pPr>
              <w:pStyle w:val="Prrafodelista"/>
              <w:numPr>
                <w:ilvl w:val="0"/>
                <w:numId w:val="10"/>
              </w:numPr>
              <w:spacing w:after="0" w:line="240" w:lineRule="auto"/>
              <w:rPr>
                <w:rFonts w:ascii="Arial Narrow" w:hAnsi="Arial Narrow"/>
                <w:sz w:val="20"/>
                <w:szCs w:val="20"/>
              </w:rPr>
            </w:pPr>
            <w:r>
              <w:rPr>
                <w:rFonts w:ascii="Arial Narrow" w:hAnsi="Arial Narrow"/>
                <w:sz w:val="20"/>
                <w:szCs w:val="20"/>
              </w:rPr>
              <w:t xml:space="preserve">Capacidad de expresión oral  y de comunicación con sus pares </w:t>
            </w:r>
          </w:p>
          <w:p w:rsidR="007E7FEC" w:rsidRDefault="007E7FEC" w:rsidP="00572C45">
            <w:pPr>
              <w:pStyle w:val="Prrafodelista"/>
              <w:numPr>
                <w:ilvl w:val="0"/>
                <w:numId w:val="10"/>
              </w:numPr>
              <w:spacing w:after="0" w:line="240" w:lineRule="auto"/>
              <w:rPr>
                <w:rFonts w:ascii="Arial Narrow" w:hAnsi="Arial Narrow"/>
                <w:sz w:val="20"/>
                <w:szCs w:val="20"/>
              </w:rPr>
            </w:pPr>
            <w:r>
              <w:rPr>
                <w:rFonts w:ascii="Arial Narrow" w:hAnsi="Arial Narrow"/>
                <w:sz w:val="20"/>
                <w:szCs w:val="20"/>
              </w:rPr>
              <w:t xml:space="preserve">Sus potencialidades y capacidades motrices </w:t>
            </w:r>
          </w:p>
          <w:p w:rsidR="007E7FEC" w:rsidRDefault="007E7FEC" w:rsidP="00572C45">
            <w:pPr>
              <w:pStyle w:val="Prrafodelista"/>
              <w:numPr>
                <w:ilvl w:val="0"/>
                <w:numId w:val="10"/>
              </w:numPr>
              <w:spacing w:after="0" w:line="240" w:lineRule="auto"/>
              <w:rPr>
                <w:rFonts w:ascii="Arial Narrow" w:hAnsi="Arial Narrow"/>
                <w:sz w:val="20"/>
                <w:szCs w:val="20"/>
              </w:rPr>
            </w:pPr>
            <w:r>
              <w:rPr>
                <w:rFonts w:ascii="Arial Narrow" w:hAnsi="Arial Narrow"/>
                <w:sz w:val="20"/>
                <w:szCs w:val="20"/>
              </w:rPr>
              <w:t>Las relaciones que establecen los niños con sus pares y con su maestra.</w:t>
            </w:r>
          </w:p>
          <w:p w:rsidR="007E7FEC" w:rsidRPr="00DA3517" w:rsidRDefault="007E7FEC" w:rsidP="00572C45">
            <w:pPr>
              <w:pStyle w:val="Prrafodelista"/>
              <w:numPr>
                <w:ilvl w:val="0"/>
                <w:numId w:val="10"/>
              </w:numPr>
              <w:spacing w:after="0" w:line="240" w:lineRule="auto"/>
              <w:rPr>
                <w:rFonts w:ascii="Arial Narrow" w:hAnsi="Arial Narrow"/>
                <w:sz w:val="20"/>
                <w:szCs w:val="20"/>
              </w:rPr>
            </w:pPr>
            <w:r>
              <w:rPr>
                <w:rFonts w:ascii="Arial Narrow" w:hAnsi="Arial Narrow"/>
                <w:sz w:val="20"/>
                <w:szCs w:val="20"/>
              </w:rPr>
              <w:t xml:space="preserve">Las actitudes con los niño{os, su relación con los demás  y con el trabajo  escolar </w:t>
            </w:r>
          </w:p>
          <w:p w:rsidR="007E7FEC" w:rsidRDefault="007E7FEC" w:rsidP="00572C45">
            <w:pPr>
              <w:spacing w:after="0" w:line="240" w:lineRule="auto"/>
              <w:rPr>
                <w:rFonts w:ascii="Arial" w:hAnsi="Arial" w:cs="Arial"/>
                <w:sz w:val="20"/>
                <w:szCs w:val="20"/>
              </w:rPr>
            </w:pPr>
            <w:r w:rsidRPr="003033FD">
              <w:rPr>
                <w:rFonts w:ascii="Arial" w:hAnsi="Arial" w:cs="Arial"/>
                <w:b/>
                <w:sz w:val="20"/>
                <w:szCs w:val="20"/>
              </w:rPr>
              <w:t>Tema 2.</w:t>
            </w:r>
            <w:r w:rsidRPr="005174AC">
              <w:rPr>
                <w:rFonts w:ascii="Arial" w:hAnsi="Arial" w:cs="Arial"/>
                <w:sz w:val="20"/>
                <w:szCs w:val="20"/>
              </w:rPr>
              <w:t xml:space="preserve"> La intervención educativa para atender las necesidades individuales que manifiestan los niños en su desarrollo.</w:t>
            </w:r>
          </w:p>
          <w:p w:rsidR="007E7FEC" w:rsidRDefault="007E7FEC" w:rsidP="00572C45">
            <w:pPr>
              <w:pStyle w:val="Prrafodelista"/>
              <w:numPr>
                <w:ilvl w:val="0"/>
                <w:numId w:val="11"/>
              </w:numPr>
              <w:spacing w:after="0" w:line="240" w:lineRule="auto"/>
              <w:rPr>
                <w:rFonts w:ascii="Arial" w:hAnsi="Arial" w:cs="Arial"/>
                <w:sz w:val="20"/>
                <w:szCs w:val="20"/>
              </w:rPr>
            </w:pPr>
            <w:r>
              <w:rPr>
                <w:rFonts w:ascii="Arial" w:hAnsi="Arial" w:cs="Arial"/>
                <w:sz w:val="20"/>
                <w:szCs w:val="20"/>
              </w:rPr>
              <w:t xml:space="preserve">El dialogo y la interacción afectiva con los niños como medio para conocer sus características y opiniones  y sentimientos. </w:t>
            </w:r>
          </w:p>
          <w:p w:rsidR="007E7FEC" w:rsidRDefault="007E7FEC" w:rsidP="00572C45">
            <w:pPr>
              <w:pStyle w:val="Prrafodelista"/>
              <w:numPr>
                <w:ilvl w:val="0"/>
                <w:numId w:val="11"/>
              </w:numPr>
              <w:spacing w:after="0" w:line="240" w:lineRule="auto"/>
              <w:rPr>
                <w:rFonts w:ascii="Arial" w:hAnsi="Arial" w:cs="Arial"/>
                <w:sz w:val="20"/>
                <w:szCs w:val="20"/>
              </w:rPr>
            </w:pPr>
            <w:r>
              <w:rPr>
                <w:rFonts w:ascii="Arial" w:hAnsi="Arial" w:cs="Arial"/>
                <w:sz w:val="20"/>
                <w:szCs w:val="20"/>
              </w:rPr>
              <w:t>La evaluación  como base para diseñar estrategias de evaluación.</w:t>
            </w:r>
          </w:p>
          <w:p w:rsidR="007E7FEC" w:rsidRDefault="007E7FEC" w:rsidP="00572C45">
            <w:pPr>
              <w:pStyle w:val="Prrafodelista"/>
              <w:numPr>
                <w:ilvl w:val="0"/>
                <w:numId w:val="11"/>
              </w:numPr>
              <w:spacing w:after="0" w:line="240" w:lineRule="auto"/>
              <w:rPr>
                <w:rFonts w:ascii="Arial" w:hAnsi="Arial" w:cs="Arial"/>
                <w:sz w:val="20"/>
                <w:szCs w:val="20"/>
              </w:rPr>
            </w:pPr>
            <w:r>
              <w:rPr>
                <w:rFonts w:ascii="Arial" w:hAnsi="Arial" w:cs="Arial"/>
                <w:sz w:val="20"/>
                <w:szCs w:val="20"/>
              </w:rPr>
              <w:t>Estrategias que apoyan el desarrollo de las competencias de los niños.</w:t>
            </w:r>
          </w:p>
          <w:p w:rsidR="007E7FEC" w:rsidRDefault="007E7FEC" w:rsidP="00572C45">
            <w:pPr>
              <w:pStyle w:val="Prrafodelista"/>
              <w:numPr>
                <w:ilvl w:val="0"/>
                <w:numId w:val="12"/>
              </w:numPr>
              <w:spacing w:after="0" w:line="240" w:lineRule="auto"/>
              <w:rPr>
                <w:rFonts w:ascii="Arial" w:hAnsi="Arial" w:cs="Arial"/>
                <w:sz w:val="20"/>
                <w:szCs w:val="20"/>
              </w:rPr>
            </w:pPr>
            <w:r>
              <w:rPr>
                <w:rFonts w:ascii="Arial" w:hAnsi="Arial" w:cs="Arial"/>
                <w:sz w:val="20"/>
                <w:szCs w:val="20"/>
              </w:rPr>
              <w:t>atención individualizada.</w:t>
            </w:r>
          </w:p>
          <w:p w:rsidR="007E7FEC" w:rsidRDefault="007E7FEC" w:rsidP="00572C45">
            <w:pPr>
              <w:pStyle w:val="Prrafodelista"/>
              <w:numPr>
                <w:ilvl w:val="0"/>
                <w:numId w:val="12"/>
              </w:numPr>
              <w:spacing w:after="0" w:line="240" w:lineRule="auto"/>
              <w:rPr>
                <w:rFonts w:ascii="Arial" w:hAnsi="Arial" w:cs="Arial"/>
                <w:sz w:val="20"/>
                <w:szCs w:val="20"/>
              </w:rPr>
            </w:pPr>
            <w:r>
              <w:rPr>
                <w:rFonts w:ascii="Arial" w:hAnsi="Arial" w:cs="Arial"/>
                <w:sz w:val="20"/>
                <w:szCs w:val="20"/>
              </w:rPr>
              <w:t>Trabajo compartido.</w:t>
            </w:r>
          </w:p>
          <w:p w:rsidR="007E7FEC" w:rsidRDefault="007E7FEC" w:rsidP="00572C45">
            <w:pPr>
              <w:pStyle w:val="Prrafodelista"/>
              <w:numPr>
                <w:ilvl w:val="0"/>
                <w:numId w:val="12"/>
              </w:numPr>
              <w:spacing w:after="0" w:line="240" w:lineRule="auto"/>
              <w:rPr>
                <w:rFonts w:ascii="Arial" w:hAnsi="Arial" w:cs="Arial"/>
                <w:sz w:val="20"/>
                <w:szCs w:val="20"/>
              </w:rPr>
            </w:pPr>
            <w:r>
              <w:rPr>
                <w:rFonts w:ascii="Arial" w:hAnsi="Arial" w:cs="Arial"/>
                <w:sz w:val="20"/>
                <w:szCs w:val="20"/>
              </w:rPr>
              <w:t>Valoración del esfuerzo individual y de los logros con los niños</w:t>
            </w:r>
          </w:p>
          <w:p w:rsidR="007E7FEC" w:rsidRDefault="007E7FEC" w:rsidP="00572C45">
            <w:pPr>
              <w:pStyle w:val="Prrafodelista"/>
              <w:numPr>
                <w:ilvl w:val="0"/>
                <w:numId w:val="12"/>
              </w:numPr>
              <w:spacing w:after="0" w:line="240" w:lineRule="auto"/>
              <w:rPr>
                <w:rFonts w:ascii="Arial" w:hAnsi="Arial" w:cs="Arial"/>
                <w:sz w:val="20"/>
                <w:szCs w:val="20"/>
              </w:rPr>
            </w:pPr>
            <w:r>
              <w:rPr>
                <w:rFonts w:ascii="Arial" w:hAnsi="Arial" w:cs="Arial"/>
                <w:sz w:val="20"/>
                <w:szCs w:val="20"/>
              </w:rPr>
              <w:t>Comunicación  permanente con los padres de familia.</w:t>
            </w:r>
          </w:p>
          <w:p w:rsidR="007E7FEC" w:rsidRPr="00572C45" w:rsidRDefault="007E7FEC" w:rsidP="00572C45">
            <w:pPr>
              <w:pStyle w:val="Prrafodelista"/>
              <w:spacing w:after="0" w:line="240" w:lineRule="auto"/>
              <w:ind w:left="0"/>
              <w:rPr>
                <w:rFonts w:ascii="Arial" w:hAnsi="Arial" w:cs="Arial"/>
                <w:sz w:val="20"/>
                <w:szCs w:val="20"/>
              </w:rPr>
            </w:pPr>
            <w:r w:rsidRPr="00572C45">
              <w:rPr>
                <w:rFonts w:ascii="Arial" w:hAnsi="Arial" w:cs="Arial"/>
                <w:sz w:val="20"/>
                <w:szCs w:val="20"/>
              </w:rPr>
              <w:lastRenderedPageBreak/>
              <w:t>Tema 3.La jornada de observación y práctica docente.</w:t>
            </w:r>
          </w:p>
          <w:p w:rsidR="007E7FEC" w:rsidRPr="00572C45"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a)</w:t>
            </w:r>
            <w:r w:rsidRPr="00572C45">
              <w:rPr>
                <w:rFonts w:ascii="Arial" w:hAnsi="Arial" w:cs="Arial"/>
                <w:sz w:val="20"/>
                <w:szCs w:val="20"/>
              </w:rPr>
              <w:tab/>
              <w:t>Elementos mínimos que integran un plan de actividades: propósitos, secuencia de actividades, recursos y estrategias de evaluación.</w:t>
            </w:r>
          </w:p>
          <w:p w:rsidR="007E7FEC" w:rsidRPr="00572C45"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b)</w:t>
            </w:r>
            <w:r w:rsidRPr="00572C45">
              <w:rPr>
                <w:rFonts w:ascii="Arial" w:hAnsi="Arial" w:cs="Arial"/>
                <w:sz w:val="20"/>
                <w:szCs w:val="20"/>
              </w:rPr>
              <w:tab/>
              <w:t>Preparación de las actividades de observación y práctica</w:t>
            </w:r>
          </w:p>
          <w:p w:rsidR="007E7FEC" w:rsidRPr="00572C45"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w:t>
            </w:r>
            <w:r w:rsidRPr="00572C45">
              <w:rPr>
                <w:rFonts w:ascii="Arial" w:hAnsi="Arial" w:cs="Arial"/>
                <w:sz w:val="20"/>
                <w:szCs w:val="20"/>
              </w:rPr>
              <w:tab/>
              <w:t>Aspectos relevantes a observar  en el desarrollo de las actividades del grupo y de los niños.</w:t>
            </w:r>
          </w:p>
          <w:p w:rsidR="007E7FEC" w:rsidRPr="00572C45"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w:t>
            </w:r>
            <w:r w:rsidRPr="00572C45">
              <w:rPr>
                <w:rFonts w:ascii="Arial" w:hAnsi="Arial" w:cs="Arial"/>
                <w:sz w:val="20"/>
                <w:szCs w:val="20"/>
              </w:rPr>
              <w:tab/>
              <w:t xml:space="preserve">Diseño de planes  de  actividades didácticas  a desarrollar en el grupo. </w:t>
            </w:r>
          </w:p>
          <w:p w:rsidR="007E7FEC" w:rsidRPr="00572C45"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c)</w:t>
            </w:r>
            <w:r w:rsidRPr="00572C45">
              <w:rPr>
                <w:rFonts w:ascii="Arial" w:hAnsi="Arial" w:cs="Arial"/>
                <w:sz w:val="20"/>
                <w:szCs w:val="20"/>
              </w:rPr>
              <w:tab/>
              <w:t>Análisis de la jornada de observación  y práctica.</w:t>
            </w:r>
          </w:p>
          <w:p w:rsidR="007E7FEC" w:rsidRDefault="007E7FEC" w:rsidP="00572C45">
            <w:pPr>
              <w:pStyle w:val="Prrafodelista"/>
              <w:spacing w:after="0" w:line="240" w:lineRule="auto"/>
              <w:rPr>
                <w:rFonts w:ascii="Arial" w:hAnsi="Arial" w:cs="Arial"/>
                <w:sz w:val="20"/>
                <w:szCs w:val="20"/>
              </w:rPr>
            </w:pPr>
            <w:r w:rsidRPr="00572C45">
              <w:rPr>
                <w:rFonts w:ascii="Arial" w:hAnsi="Arial" w:cs="Arial"/>
                <w:sz w:val="20"/>
                <w:szCs w:val="20"/>
              </w:rPr>
              <w:t>•</w:t>
            </w:r>
            <w:r w:rsidRPr="00572C45">
              <w:rPr>
                <w:rFonts w:ascii="Arial" w:hAnsi="Arial" w:cs="Arial"/>
                <w:sz w:val="20"/>
                <w:szCs w:val="20"/>
              </w:rPr>
              <w:tab/>
              <w:t>Logros y dificultades en la aplicación de las estrategias de trabajo.</w:t>
            </w:r>
          </w:p>
          <w:p w:rsidR="007E7FEC" w:rsidRPr="006E3678" w:rsidRDefault="007E7FEC" w:rsidP="00572C45">
            <w:pPr>
              <w:pStyle w:val="Prrafodelista"/>
              <w:numPr>
                <w:ilvl w:val="0"/>
                <w:numId w:val="13"/>
              </w:numPr>
              <w:spacing w:after="0" w:line="240" w:lineRule="auto"/>
              <w:rPr>
                <w:rFonts w:ascii="Arial" w:hAnsi="Arial" w:cs="Arial"/>
                <w:sz w:val="20"/>
                <w:szCs w:val="20"/>
              </w:rPr>
            </w:pPr>
            <w:r w:rsidRPr="00572C45">
              <w:rPr>
                <w:rFonts w:ascii="Arial" w:hAnsi="Arial" w:cs="Arial"/>
                <w:sz w:val="20"/>
                <w:szCs w:val="20"/>
              </w:rPr>
              <w:t>Los imprevistos surgidos en el desarrollo de las actividades. Ajustes y modificaciones en los planes de actividades.</w:t>
            </w:r>
          </w:p>
          <w:p w:rsidR="007E7FEC" w:rsidRPr="00A1649B" w:rsidRDefault="007E7FEC" w:rsidP="00A1649B">
            <w:pPr>
              <w:spacing w:after="0" w:line="240" w:lineRule="auto"/>
              <w:rPr>
                <w:bCs/>
              </w:rPr>
            </w:pPr>
          </w:p>
        </w:tc>
      </w:tr>
      <w:tr w:rsidR="007E7FEC" w:rsidRPr="00A1649B" w:rsidTr="00E26106">
        <w:tc>
          <w:tcPr>
            <w:tcW w:w="8613" w:type="dxa"/>
            <w:gridSpan w:val="3"/>
            <w:shd w:val="clear" w:color="auto" w:fill="D9D9D9"/>
          </w:tcPr>
          <w:p w:rsidR="007E7FEC" w:rsidRPr="00A1649B" w:rsidRDefault="007E7FEC" w:rsidP="00A1649B">
            <w:pPr>
              <w:spacing w:after="0" w:line="240" w:lineRule="auto"/>
              <w:jc w:val="center"/>
              <w:rPr>
                <w:bCs/>
                <w:sz w:val="20"/>
              </w:rPr>
            </w:pPr>
            <w:r w:rsidRPr="00A1649B">
              <w:rPr>
                <w:rFonts w:cs="Calibri"/>
                <w:b/>
                <w:bCs/>
                <w:sz w:val="20"/>
                <w:szCs w:val="16"/>
              </w:rPr>
              <w:lastRenderedPageBreak/>
              <w:t>ACTIVIDADES DE APRENDIZAJE</w:t>
            </w:r>
          </w:p>
        </w:tc>
        <w:tc>
          <w:tcPr>
            <w:tcW w:w="2835" w:type="dxa"/>
            <w:gridSpan w:val="2"/>
            <w:tcBorders>
              <w:top w:val="nil"/>
            </w:tcBorders>
            <w:shd w:val="clear" w:color="auto" w:fill="D9D9D9"/>
          </w:tcPr>
          <w:p w:rsidR="007E7FEC" w:rsidRPr="00A1649B" w:rsidRDefault="007E7FEC" w:rsidP="00A1649B">
            <w:pPr>
              <w:spacing w:after="0" w:line="240" w:lineRule="auto"/>
              <w:jc w:val="center"/>
              <w:rPr>
                <w:bCs/>
                <w:sz w:val="20"/>
              </w:rPr>
            </w:pPr>
            <w:r w:rsidRPr="00A1649B">
              <w:rPr>
                <w:rFonts w:cs="Calibri"/>
                <w:b/>
                <w:bCs/>
                <w:sz w:val="20"/>
                <w:szCs w:val="16"/>
              </w:rPr>
              <w:t>RECURSOS MATERIALES Y BIBLIOGRÁFICOS</w:t>
            </w:r>
          </w:p>
        </w:tc>
        <w:tc>
          <w:tcPr>
            <w:tcW w:w="2340" w:type="dxa"/>
            <w:shd w:val="clear" w:color="auto" w:fill="D9D9D9"/>
          </w:tcPr>
          <w:p w:rsidR="007E7FEC" w:rsidRPr="00A1649B" w:rsidRDefault="007E7FEC" w:rsidP="00A1649B">
            <w:pPr>
              <w:spacing w:after="0" w:line="240" w:lineRule="auto"/>
              <w:jc w:val="center"/>
              <w:rPr>
                <w:bCs/>
                <w:sz w:val="20"/>
              </w:rPr>
            </w:pPr>
            <w:r w:rsidRPr="00A1649B">
              <w:rPr>
                <w:rFonts w:cs="Calibri"/>
                <w:b/>
                <w:bCs/>
                <w:sz w:val="20"/>
                <w:szCs w:val="16"/>
              </w:rPr>
              <w:t>CALENDARIZACIÓN SEMANAL</w:t>
            </w:r>
          </w:p>
        </w:tc>
      </w:tr>
      <w:tr w:rsidR="007E7FEC" w:rsidRPr="00A1649B" w:rsidTr="00E26106">
        <w:tc>
          <w:tcPr>
            <w:tcW w:w="8613" w:type="dxa"/>
            <w:gridSpan w:val="3"/>
            <w:tcBorders>
              <w:top w:val="nil"/>
            </w:tcBorders>
          </w:tcPr>
          <w:p w:rsidR="007E7FEC" w:rsidRPr="006649F3" w:rsidRDefault="007E7FEC" w:rsidP="006649F3">
            <w:pPr>
              <w:spacing w:after="0" w:line="240" w:lineRule="auto"/>
              <w:jc w:val="both"/>
              <w:rPr>
                <w:rFonts w:ascii="Arial" w:hAnsi="Arial" w:cs="Arial"/>
              </w:rPr>
            </w:pPr>
            <w:r w:rsidRPr="006649F3">
              <w:rPr>
                <w:rFonts w:ascii="Arial" w:hAnsi="Arial" w:cs="Arial"/>
              </w:rPr>
              <w:t>Encuadre y presentación del curso.</w:t>
            </w:r>
          </w:p>
          <w:p w:rsidR="007E7FEC" w:rsidRPr="006649F3" w:rsidRDefault="007E7FEC" w:rsidP="006649F3">
            <w:pPr>
              <w:spacing w:after="0" w:line="240" w:lineRule="auto"/>
              <w:rPr>
                <w:rFonts w:ascii="Arial" w:hAnsi="Arial" w:cs="Arial"/>
                <w:bCs/>
              </w:rPr>
            </w:pPr>
            <w:r w:rsidRPr="006649F3">
              <w:rPr>
                <w:rFonts w:ascii="Arial" w:hAnsi="Arial" w:cs="Arial"/>
              </w:rPr>
              <w:t>Actividad de integración.</w:t>
            </w: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t>Presentación power  point</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sidRPr="006649F3">
              <w:rPr>
                <w:rFonts w:ascii="Arial" w:hAnsi="Arial" w:cs="Arial"/>
                <w:bCs/>
              </w:rPr>
              <w:t>5-8 de febrero</w:t>
            </w:r>
          </w:p>
          <w:p w:rsidR="007E7FEC" w:rsidRPr="006649F3" w:rsidRDefault="007E7FEC" w:rsidP="006649F3">
            <w:pPr>
              <w:spacing w:after="0" w:line="240" w:lineRule="auto"/>
              <w:rPr>
                <w:rFonts w:ascii="Arial" w:hAnsi="Arial" w:cs="Arial"/>
                <w:bCs/>
              </w:rPr>
            </w:pPr>
          </w:p>
        </w:tc>
      </w:tr>
      <w:tr w:rsidR="007E7FEC" w:rsidRPr="00A1649B" w:rsidTr="00E26106">
        <w:tc>
          <w:tcPr>
            <w:tcW w:w="8613" w:type="dxa"/>
            <w:gridSpan w:val="3"/>
            <w:tcBorders>
              <w:top w:val="nil"/>
            </w:tcBorders>
          </w:tcPr>
          <w:p w:rsidR="007E7FEC" w:rsidRPr="006649F3" w:rsidRDefault="007E7FEC" w:rsidP="006649F3">
            <w:pPr>
              <w:spacing w:after="0" w:line="240" w:lineRule="auto"/>
              <w:rPr>
                <w:rFonts w:ascii="Arial" w:hAnsi="Arial" w:cs="Arial"/>
                <w:bCs/>
              </w:rPr>
            </w:pPr>
            <w:r w:rsidRPr="006649F3">
              <w:rPr>
                <w:rFonts w:ascii="Arial" w:hAnsi="Arial" w:cs="Arial"/>
                <w:bCs/>
              </w:rPr>
              <w:t>Tema 1. El conocimiento del grupo (niños)  y sus características individuales.</w:t>
            </w:r>
          </w:p>
          <w:p w:rsidR="007E7FEC" w:rsidRPr="006649F3" w:rsidRDefault="007E7FEC" w:rsidP="006649F3">
            <w:pPr>
              <w:spacing w:after="0" w:line="240" w:lineRule="auto"/>
              <w:rPr>
                <w:rFonts w:ascii="Arial" w:hAnsi="Arial" w:cs="Arial"/>
                <w:bCs/>
              </w:rPr>
            </w:pPr>
            <w:r w:rsidRPr="006649F3">
              <w:rPr>
                <w:rFonts w:ascii="Arial" w:hAnsi="Arial" w:cs="Arial"/>
                <w:bCs/>
              </w:rPr>
              <w:t>1.</w:t>
            </w:r>
            <w:r w:rsidRPr="006649F3">
              <w:rPr>
                <w:rFonts w:ascii="Arial" w:hAnsi="Arial" w:cs="Arial"/>
                <w:bCs/>
              </w:rPr>
              <w:tab/>
              <w:t>Describir y comentar características de un niño de 3 a 5 años y su contexto familiar y social.</w:t>
            </w:r>
          </w:p>
          <w:p w:rsidR="007E7FEC" w:rsidRPr="006649F3" w:rsidRDefault="007E7FEC" w:rsidP="006649F3">
            <w:pPr>
              <w:spacing w:after="0" w:line="240" w:lineRule="auto"/>
              <w:rPr>
                <w:rFonts w:ascii="Arial" w:hAnsi="Arial" w:cs="Arial"/>
                <w:bCs/>
              </w:rPr>
            </w:pPr>
            <w:r w:rsidRPr="006649F3">
              <w:rPr>
                <w:rFonts w:ascii="Arial" w:hAnsi="Arial" w:cs="Arial"/>
                <w:bCs/>
              </w:rPr>
              <w:t>(guía de indicadores de observación para visita a Jardines anexos)</w:t>
            </w:r>
          </w:p>
          <w:p w:rsidR="007E7FEC" w:rsidRPr="007F4C53" w:rsidRDefault="007E7FEC" w:rsidP="007F4C53">
            <w:pPr>
              <w:spacing w:after="0" w:line="240" w:lineRule="auto"/>
              <w:ind w:left="360"/>
              <w:rPr>
                <w:rFonts w:ascii="Arial" w:hAnsi="Arial" w:cs="Arial"/>
              </w:rPr>
            </w:pPr>
            <w:r w:rsidRPr="006649F3">
              <w:rPr>
                <w:rFonts w:ascii="Arial" w:hAnsi="Arial" w:cs="Arial"/>
              </w:rPr>
              <w:t>Organización de alumnas para distribución en grupos de jardines de niños anexo</w:t>
            </w: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t>Programa s de estudio, consulta abierta, diarios de trabajo.</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sidRPr="006649F3">
              <w:rPr>
                <w:rFonts w:ascii="Arial" w:hAnsi="Arial" w:cs="Arial"/>
                <w:bCs/>
              </w:rPr>
              <w:t>11 – 15 febrero</w:t>
            </w:r>
          </w:p>
          <w:p w:rsidR="007E7FEC" w:rsidRPr="006649F3" w:rsidRDefault="007E7FEC" w:rsidP="006649F3">
            <w:pPr>
              <w:spacing w:after="0" w:line="240" w:lineRule="auto"/>
              <w:rPr>
                <w:rFonts w:ascii="Arial" w:hAnsi="Arial" w:cs="Arial"/>
                <w:bCs/>
              </w:rPr>
            </w:pPr>
            <w:r w:rsidRPr="006649F3">
              <w:rPr>
                <w:rFonts w:ascii="Arial" w:hAnsi="Arial" w:cs="Arial"/>
                <w:bCs/>
              </w:rPr>
              <w:t>(coloquio con egresadas)</w:t>
            </w:r>
          </w:p>
          <w:p w:rsidR="007E7FEC" w:rsidRPr="006649F3" w:rsidRDefault="007E7FEC" w:rsidP="006649F3">
            <w:pPr>
              <w:spacing w:after="0" w:line="240" w:lineRule="auto"/>
              <w:rPr>
                <w:rFonts w:ascii="Arial" w:hAnsi="Arial" w:cs="Arial"/>
                <w:bCs/>
              </w:rPr>
            </w:pPr>
            <w:r w:rsidRPr="006649F3">
              <w:rPr>
                <w:rFonts w:ascii="Arial" w:hAnsi="Arial" w:cs="Arial"/>
                <w:bCs/>
              </w:rPr>
              <w:t xml:space="preserve">13 de febrero visita jardines anexos </w:t>
            </w:r>
          </w:p>
        </w:tc>
      </w:tr>
      <w:tr w:rsidR="007E7FEC" w:rsidRPr="00A1649B" w:rsidTr="00E26106">
        <w:tc>
          <w:tcPr>
            <w:tcW w:w="8613" w:type="dxa"/>
            <w:gridSpan w:val="3"/>
            <w:tcBorders>
              <w:top w:val="nil"/>
            </w:tcBorders>
          </w:tcPr>
          <w:p w:rsidR="007E7FEC" w:rsidRPr="00E66C4F" w:rsidRDefault="007E7FEC" w:rsidP="00E66C4F">
            <w:pPr>
              <w:spacing w:after="0" w:line="240" w:lineRule="auto"/>
              <w:rPr>
                <w:rFonts w:ascii="Arial" w:hAnsi="Arial" w:cs="Arial"/>
                <w:bCs/>
              </w:rPr>
            </w:pPr>
            <w:r w:rsidRPr="006649F3">
              <w:rPr>
                <w:rFonts w:ascii="Arial" w:hAnsi="Arial" w:cs="Arial"/>
                <w:bCs/>
              </w:rPr>
              <w:t>2. Organizar equipos, leer sus escritos e identificar las competencias de relación social  y afectiva, cognitivas, de lenguaje, de expresión y apreciación artísticas, y físicas y  motrices que el niño pone en juego. Comentar las coincidencias o discrepancias que hayan detectado y argumentar sus observaciones sobre las afirmaciones presentadas. En  la descripción. Ampliar o modificar sus descripciones, en caso de ser necesario.</w:t>
            </w:r>
          </w:p>
          <w:p w:rsidR="007E7FEC" w:rsidRPr="00E66C4F" w:rsidRDefault="007E7FEC" w:rsidP="00E66C4F">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3. Presentar al grupo sus conclusiones e identificar, de forma conjunta, los elementos que hace falta conocer acerca de los niños en cada campo de desarrollo, y tomar nota con el fin de considerarlos en la guía de observación para la primera Estancia en el jardín de niños.</w:t>
            </w: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t>(productos escritos  por campo)</w:t>
            </w:r>
          </w:p>
          <w:p w:rsidR="007E7FEC" w:rsidRPr="006649F3" w:rsidRDefault="007E7FEC" w:rsidP="006649F3">
            <w:pPr>
              <w:spacing w:after="0" w:line="240" w:lineRule="auto"/>
              <w:rPr>
                <w:rFonts w:ascii="Arial" w:hAnsi="Arial" w:cs="Arial"/>
                <w:bCs/>
              </w:rPr>
            </w:pPr>
            <w:r w:rsidRPr="006649F3">
              <w:rPr>
                <w:rFonts w:ascii="Arial" w:hAnsi="Arial" w:cs="Arial"/>
                <w:bCs/>
              </w:rPr>
              <w:t>Diario de trabajo indicador de observación.</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sidRPr="006649F3">
              <w:rPr>
                <w:rFonts w:ascii="Arial" w:hAnsi="Arial" w:cs="Arial"/>
                <w:bCs/>
              </w:rPr>
              <w:t>18-22 de febrero</w:t>
            </w:r>
          </w:p>
          <w:p w:rsidR="007E7FEC" w:rsidRPr="006649F3" w:rsidRDefault="007E7FEC" w:rsidP="006649F3">
            <w:pPr>
              <w:spacing w:after="0" w:line="240" w:lineRule="auto"/>
              <w:rPr>
                <w:rFonts w:ascii="Arial" w:hAnsi="Arial" w:cs="Arial"/>
                <w:bCs/>
              </w:rPr>
            </w:pPr>
          </w:p>
        </w:tc>
      </w:tr>
      <w:tr w:rsidR="007E7FEC" w:rsidRPr="00A1649B" w:rsidTr="00E26106">
        <w:tc>
          <w:tcPr>
            <w:tcW w:w="8613" w:type="dxa"/>
            <w:gridSpan w:val="3"/>
            <w:tcBorders>
              <w:top w:val="nil"/>
            </w:tcBorders>
          </w:tcPr>
          <w:p w:rsidR="007E7FEC" w:rsidRPr="006649F3" w:rsidRDefault="007E7FEC" w:rsidP="006649F3">
            <w:pPr>
              <w:spacing w:after="0" w:line="240" w:lineRule="auto"/>
              <w:rPr>
                <w:rFonts w:ascii="Arial" w:hAnsi="Arial" w:cs="Arial"/>
                <w:bCs/>
              </w:rPr>
            </w:pPr>
            <w:r w:rsidRPr="006649F3">
              <w:rPr>
                <w:rFonts w:ascii="Arial" w:hAnsi="Arial" w:cs="Arial"/>
                <w:bCs/>
              </w:rPr>
              <w:t>4. Analizar individualmente las afirmaciones que presenta el programa sobre la importancia de conocer de manera permanente a cada uno de los alumnos.</w:t>
            </w:r>
          </w:p>
          <w:p w:rsidR="007E7FEC" w:rsidRPr="006649F3" w:rsidRDefault="007E7FEC" w:rsidP="006649F3">
            <w:pPr>
              <w:spacing w:after="0" w:line="240" w:lineRule="auto"/>
              <w:rPr>
                <w:rFonts w:ascii="Arial" w:hAnsi="Arial" w:cs="Arial"/>
                <w:bCs/>
              </w:rPr>
            </w:pPr>
            <w:r w:rsidRPr="006649F3">
              <w:rPr>
                <w:rFonts w:ascii="Arial" w:hAnsi="Arial" w:cs="Arial"/>
                <w:bCs/>
              </w:rPr>
              <w:t>En equipos, reflexionar sobre las afirmaciones analizadas y comentar sobre los</w:t>
            </w:r>
          </w:p>
          <w:p w:rsidR="007E7FEC" w:rsidRPr="006649F3" w:rsidRDefault="007E7FEC" w:rsidP="006649F3">
            <w:pPr>
              <w:spacing w:after="0" w:line="240" w:lineRule="auto"/>
              <w:rPr>
                <w:rFonts w:ascii="Arial" w:hAnsi="Arial" w:cs="Arial"/>
                <w:bCs/>
              </w:rPr>
            </w:pPr>
            <w:r w:rsidRPr="006649F3">
              <w:rPr>
                <w:rFonts w:ascii="Arial" w:hAnsi="Arial" w:cs="Arial"/>
                <w:bCs/>
              </w:rPr>
              <w:t>siguientes aspectos:</w:t>
            </w:r>
          </w:p>
          <w:p w:rsidR="007E7FEC" w:rsidRPr="006649F3" w:rsidRDefault="007E7FEC" w:rsidP="006649F3">
            <w:pPr>
              <w:spacing w:after="0" w:line="240" w:lineRule="auto"/>
              <w:rPr>
                <w:rFonts w:ascii="Arial" w:hAnsi="Arial" w:cs="Arial"/>
                <w:bCs/>
              </w:rPr>
            </w:pPr>
            <w:r w:rsidRPr="006649F3">
              <w:rPr>
                <w:rFonts w:ascii="Arial" w:hAnsi="Arial" w:cs="Arial"/>
                <w:bCs/>
              </w:rPr>
              <w:t>• ¿Qué argumentos fundamentan la importancia de conocer de manera permanente a cada uno de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¿Qué retos le plantea a la educadora concebir a cada niño como un ser individual y como parte de un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lastRenderedPageBreak/>
              <w:t>Comentar con el resto del grupo sus reflexiones.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t>5. Organizar equipos para seleccionar textos, revisados en semestres</w:t>
            </w:r>
          </w:p>
          <w:p w:rsidR="007E7FEC" w:rsidRPr="006649F3" w:rsidRDefault="007E7FEC" w:rsidP="006649F3">
            <w:pPr>
              <w:spacing w:after="0" w:line="240" w:lineRule="auto"/>
              <w:rPr>
                <w:rFonts w:ascii="Arial" w:hAnsi="Arial" w:cs="Arial"/>
                <w:bCs/>
              </w:rPr>
            </w:pPr>
            <w:r w:rsidRPr="006649F3">
              <w:rPr>
                <w:rFonts w:ascii="Arial" w:hAnsi="Arial" w:cs="Arial"/>
                <w:lang w:val="es-ES" w:eastAsia="es-ES"/>
              </w:rPr>
              <w:t>Anteriores, relacionados con los procesos de desarrollo del lenguaje, la socialización y afectividad, y el desarrollo físico y psicomotor en los niños. Los criterios de selección pueden ser: que les hayan llamado la atención porque les aportaron elementos para conocer a los niños o porque tuvieron dificultades para comprender tales textos.</w:t>
            </w: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lastRenderedPageBreak/>
              <w:t xml:space="preserve">Escritos y programas de asignatura, PEP. </w:t>
            </w:r>
          </w:p>
          <w:p w:rsidR="007E7FEC" w:rsidRPr="006649F3" w:rsidRDefault="007E7FEC" w:rsidP="006649F3">
            <w:pPr>
              <w:spacing w:after="0" w:line="240" w:lineRule="auto"/>
              <w:rPr>
                <w:rFonts w:ascii="Arial" w:hAnsi="Arial" w:cs="Arial"/>
                <w:bCs/>
              </w:rPr>
            </w:pPr>
            <w:r w:rsidRPr="006649F3">
              <w:rPr>
                <w:rFonts w:ascii="Arial" w:hAnsi="Arial" w:cs="Arial"/>
                <w:bCs/>
              </w:rPr>
              <w:t>(cuadro por campo para elaborar</w:t>
            </w: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r w:rsidRPr="006649F3">
              <w:rPr>
                <w:rFonts w:ascii="Arial" w:hAnsi="Arial" w:cs="Arial"/>
                <w:bCs/>
              </w:rPr>
              <w:t xml:space="preserve">guía de indicadores </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lastRenderedPageBreak/>
              <w:t>Leer los textos seleccionados y organizar esquemas que permitan advertir los procesos de los niños en el desarrollo de sus competencias de lenguaje, de relación social y afectiva, y físicas y motrices.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t>6. Con base en los esquemas, discutir los puntos siguientes: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t>• ¿Qué manifestaciones de los niños permiten advertir el desarrollo de ciertas competencias?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t>• ¿Qué acciones requiere emprender la educadora para identificar el nivel de logro en las competencias de los niños?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r w:rsidRPr="006649F3">
              <w:rPr>
                <w:rFonts w:ascii="Arial" w:hAnsi="Arial" w:cs="Arial"/>
                <w:lang w:val="es-ES" w:eastAsia="es-ES"/>
              </w:rPr>
              <w:t>7. A partir de las reflexiones que se plantearon en las actividades anteriores, elaborar un listado de los aspectos a observar en los campos de desarrollo analizados y de las acciones que es preciso emprender para detectarlos.</w:t>
            </w:r>
          </w:p>
          <w:p w:rsidR="007E7FEC" w:rsidRPr="006649F3" w:rsidRDefault="007E7FEC" w:rsidP="006649F3">
            <w:pPr>
              <w:autoSpaceDE w:val="0"/>
              <w:autoSpaceDN w:val="0"/>
              <w:adjustRightInd w:val="0"/>
              <w:spacing w:after="0" w:line="240" w:lineRule="auto"/>
              <w:jc w:val="both"/>
              <w:rPr>
                <w:rFonts w:ascii="Arial" w:hAnsi="Arial" w:cs="Arial"/>
                <w:lang w:val="es-ES" w:eastAsia="es-ES"/>
              </w:rPr>
            </w:pPr>
          </w:p>
          <w:p w:rsidR="007E7FEC" w:rsidRPr="006649F3" w:rsidRDefault="007E7FEC" w:rsidP="006649F3">
            <w:pPr>
              <w:spacing w:after="0" w:line="240" w:lineRule="auto"/>
              <w:rPr>
                <w:rFonts w:ascii="Arial" w:hAnsi="Arial" w:cs="Arial"/>
                <w:bCs/>
              </w:rPr>
            </w:pPr>
          </w:p>
        </w:tc>
        <w:tc>
          <w:tcPr>
            <w:tcW w:w="2835" w:type="dxa"/>
            <w:gridSpan w:val="2"/>
          </w:tcPr>
          <w:p w:rsidR="007E7FEC" w:rsidRPr="006649F3" w:rsidRDefault="007E7FEC" w:rsidP="006649F3">
            <w:pPr>
              <w:spacing w:after="0" w:line="240" w:lineRule="auto"/>
              <w:rPr>
                <w:rFonts w:ascii="Arial" w:hAnsi="Arial" w:cs="Arial"/>
              </w:rPr>
            </w:pPr>
            <w:r w:rsidRPr="006649F3">
              <w:rPr>
                <w:rFonts w:ascii="Arial" w:hAnsi="Arial" w:cs="Arial"/>
              </w:rPr>
              <w:t>Programa de observación  y práctica docente II. Pp.9-10</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p>
        </w:tc>
      </w:tr>
      <w:tr w:rsidR="007E7FEC" w:rsidRPr="00A1649B" w:rsidTr="00E26106">
        <w:tc>
          <w:tcPr>
            <w:tcW w:w="8613" w:type="dxa"/>
            <w:gridSpan w:val="3"/>
            <w:tcBorders>
              <w:top w:val="nil"/>
            </w:tcBorders>
            <w:shd w:val="clear" w:color="auto" w:fill="D9D9D9"/>
          </w:tcPr>
          <w:p w:rsidR="007E7FEC" w:rsidRPr="006649F3" w:rsidRDefault="007E7FEC" w:rsidP="006649F3">
            <w:pPr>
              <w:autoSpaceDE w:val="0"/>
              <w:autoSpaceDN w:val="0"/>
              <w:adjustRightInd w:val="0"/>
              <w:spacing w:after="0" w:line="240" w:lineRule="auto"/>
              <w:jc w:val="both"/>
              <w:rPr>
                <w:rFonts w:ascii="Arial" w:hAnsi="Arial" w:cs="Arial"/>
                <w:lang w:val="es-ES" w:eastAsia="es-ES"/>
              </w:rPr>
            </w:pPr>
          </w:p>
          <w:p w:rsidR="007E7FEC" w:rsidRPr="006649F3" w:rsidRDefault="007E7FEC" w:rsidP="006649F3">
            <w:pPr>
              <w:autoSpaceDE w:val="0"/>
              <w:autoSpaceDN w:val="0"/>
              <w:adjustRightInd w:val="0"/>
              <w:spacing w:after="0" w:line="240" w:lineRule="auto"/>
              <w:rPr>
                <w:rFonts w:ascii="Arial" w:hAnsi="Arial" w:cs="Arial"/>
                <w:b/>
                <w:i/>
                <w:lang w:val="es-ES" w:eastAsia="es-ES"/>
              </w:rPr>
            </w:pPr>
            <w:r w:rsidRPr="006649F3">
              <w:rPr>
                <w:rFonts w:ascii="Arial" w:hAnsi="Arial" w:cs="Arial"/>
                <w:b/>
                <w:i/>
                <w:lang w:val="es-ES" w:eastAsia="es-ES"/>
              </w:rPr>
              <w:t xml:space="preserve">Examen institucional bimestral </w:t>
            </w:r>
          </w:p>
          <w:p w:rsidR="007E7FEC" w:rsidRPr="006649F3" w:rsidRDefault="007E7FEC" w:rsidP="006649F3">
            <w:pPr>
              <w:spacing w:after="0" w:line="240" w:lineRule="auto"/>
              <w:rPr>
                <w:rFonts w:ascii="Arial" w:hAnsi="Arial" w:cs="Arial"/>
                <w:bCs/>
              </w:rPr>
            </w:pPr>
          </w:p>
        </w:tc>
        <w:tc>
          <w:tcPr>
            <w:tcW w:w="2835" w:type="dxa"/>
            <w:gridSpan w:val="2"/>
            <w:shd w:val="clear" w:color="auto" w:fill="D9D9D9"/>
          </w:tcPr>
          <w:p w:rsidR="007E7FEC" w:rsidRPr="006649F3" w:rsidRDefault="007E7FEC" w:rsidP="006649F3">
            <w:pPr>
              <w:spacing w:after="0" w:line="240" w:lineRule="auto"/>
              <w:rPr>
                <w:rFonts w:ascii="Arial" w:hAnsi="Arial" w:cs="Arial"/>
                <w:bCs/>
              </w:rPr>
            </w:pPr>
          </w:p>
        </w:tc>
        <w:tc>
          <w:tcPr>
            <w:tcW w:w="2340" w:type="dxa"/>
            <w:shd w:val="clear" w:color="auto" w:fill="D9D9D9"/>
          </w:tcPr>
          <w:p w:rsidR="007E7FEC" w:rsidRPr="006649F3" w:rsidRDefault="007E7FEC" w:rsidP="006649F3">
            <w:pPr>
              <w:spacing w:after="0" w:line="240" w:lineRule="auto"/>
              <w:rPr>
                <w:rFonts w:ascii="Arial" w:hAnsi="Arial" w:cs="Arial"/>
                <w:bCs/>
              </w:rPr>
            </w:pP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i/>
                <w:iCs/>
                <w:lang w:val="es-ES" w:eastAsia="es-ES"/>
              </w:rPr>
            </w:pPr>
            <w:r w:rsidRPr="006649F3">
              <w:rPr>
                <w:rFonts w:ascii="Arial" w:hAnsi="Arial" w:cs="Arial"/>
                <w:i/>
                <w:iCs/>
                <w:lang w:val="es-ES" w:eastAsia="es-ES"/>
              </w:rPr>
              <w:t>Tema 2. La intervención educativa para atender las necesidades individuales que manifiestan los niños en su desarrollo.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1. En plenaria, responder a la siguiente pregunta: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¿Qué debe caracterizar el trabajo de la educadora para responder a las necesidades educativas de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Tomar notas personales.</w:t>
            </w:r>
          </w:p>
          <w:p w:rsidR="007E7FEC" w:rsidRPr="006649F3" w:rsidRDefault="007E7FEC" w:rsidP="006649F3">
            <w:pPr>
              <w:spacing w:after="0" w:line="240" w:lineRule="auto"/>
              <w:rPr>
                <w:rFonts w:ascii="Arial" w:hAnsi="Arial" w:cs="Arial"/>
                <w:lang w:val="es-ES" w:eastAsia="es-ES"/>
              </w:rPr>
            </w:pPr>
            <w:r w:rsidRPr="006649F3">
              <w:rPr>
                <w:rFonts w:ascii="Arial" w:hAnsi="Arial" w:cs="Arial"/>
                <w:lang w:val="es-ES" w:eastAsia="es-ES"/>
              </w:rPr>
              <w:t>2. A partir de la lectura del texto “¿Para qué la observación en las aulas?”, de Azzerboni, de forma individual completar y argumentar las ideas que se proponen a continuación:</w:t>
            </w:r>
          </w:p>
          <w:p w:rsidR="007E7FEC" w:rsidRPr="006649F3" w:rsidRDefault="007E7FEC" w:rsidP="006649F3">
            <w:pPr>
              <w:spacing w:after="0" w:line="240" w:lineRule="auto"/>
              <w:rPr>
                <w:rFonts w:ascii="Arial" w:hAnsi="Arial" w:cs="Arial"/>
                <w:lang w:val="es-ES" w:eastAsia="es-ES"/>
              </w:rPr>
            </w:pPr>
            <w:r w:rsidRPr="006649F3">
              <w:rPr>
                <w:rFonts w:ascii="Arial" w:hAnsi="Arial" w:cs="Arial"/>
                <w:lang w:val="es-ES" w:eastAsia="es-ES"/>
              </w:rPr>
              <w:t>• La observación es una competencia fundamental de la educadora porque…</w:t>
            </w:r>
          </w:p>
          <w:p w:rsidR="007E7FEC" w:rsidRPr="006649F3" w:rsidRDefault="007E7FEC" w:rsidP="006649F3">
            <w:pPr>
              <w:spacing w:after="0" w:line="240" w:lineRule="auto"/>
              <w:rPr>
                <w:rFonts w:ascii="Arial" w:hAnsi="Arial" w:cs="Arial"/>
                <w:lang w:val="es-ES" w:eastAsia="es-ES"/>
              </w:rPr>
            </w:pPr>
            <w:r w:rsidRPr="006649F3">
              <w:rPr>
                <w:rFonts w:ascii="Arial" w:hAnsi="Arial" w:cs="Arial"/>
                <w:lang w:val="es-ES" w:eastAsia="es-ES"/>
              </w:rPr>
              <w:t>• La observación deliberada y sistemática que realiza la educadora requiere…</w:t>
            </w:r>
          </w:p>
          <w:p w:rsidR="007E7FEC" w:rsidRPr="006649F3" w:rsidRDefault="007E7FEC" w:rsidP="006649F3">
            <w:pPr>
              <w:spacing w:after="0" w:line="240" w:lineRule="auto"/>
              <w:rPr>
                <w:rFonts w:ascii="Arial" w:hAnsi="Arial" w:cs="Arial"/>
                <w:bCs/>
              </w:rPr>
            </w:pPr>
            <w:r w:rsidRPr="006649F3">
              <w:rPr>
                <w:rFonts w:ascii="Arial" w:hAnsi="Arial" w:cs="Arial"/>
                <w:lang w:val="es-ES" w:eastAsia="es-ES"/>
              </w:rPr>
              <w:t>Discutir en el grupo los resultados de la actividad.</w:t>
            </w:r>
          </w:p>
        </w:tc>
        <w:tc>
          <w:tcPr>
            <w:tcW w:w="2835" w:type="dxa"/>
            <w:gridSpan w:val="2"/>
          </w:tcPr>
          <w:p w:rsidR="007E7FEC" w:rsidRPr="006649F3" w:rsidRDefault="007E7FEC" w:rsidP="006649F3">
            <w:pPr>
              <w:spacing w:after="0" w:line="240" w:lineRule="auto"/>
              <w:rPr>
                <w:rFonts w:ascii="Arial" w:hAnsi="Arial" w:cs="Arial"/>
              </w:rPr>
            </w:pPr>
            <w:r w:rsidRPr="006649F3">
              <w:rPr>
                <w:rFonts w:ascii="Arial" w:hAnsi="Arial" w:cs="Arial"/>
              </w:rPr>
              <w:t>Práctica docente II. Pp.9-10</w:t>
            </w:r>
          </w:p>
          <w:p w:rsidR="007E7FEC" w:rsidRPr="006649F3" w:rsidRDefault="007E7FEC" w:rsidP="006649F3">
            <w:pPr>
              <w:spacing w:after="0" w:line="240" w:lineRule="auto"/>
              <w:rPr>
                <w:rFonts w:ascii="Arial" w:hAnsi="Arial" w:cs="Arial"/>
              </w:rPr>
            </w:pPr>
            <w:r w:rsidRPr="006649F3">
              <w:rPr>
                <w:rFonts w:ascii="Arial" w:hAnsi="Arial" w:cs="Arial"/>
              </w:rPr>
              <w:t>Programas de asignaturas de los diversos campos a revisar, PEP.</w:t>
            </w:r>
          </w:p>
          <w:p w:rsidR="007E7FEC" w:rsidRPr="006649F3" w:rsidRDefault="007E7FEC" w:rsidP="006649F3">
            <w:pPr>
              <w:spacing w:after="0" w:line="240" w:lineRule="auto"/>
              <w:rPr>
                <w:rFonts w:ascii="Arial" w:hAnsi="Arial" w:cs="Arial"/>
              </w:rPr>
            </w:pPr>
            <w:r w:rsidRPr="006649F3">
              <w:rPr>
                <w:rFonts w:ascii="Arial" w:hAnsi="Arial" w:cs="Arial"/>
              </w:rPr>
              <w:t>(Escrito enriquecido  indicadores de observación )</w:t>
            </w:r>
          </w:p>
          <w:p w:rsidR="007E7FEC" w:rsidRPr="006649F3" w:rsidRDefault="007E7FEC" w:rsidP="006649F3">
            <w:pPr>
              <w:spacing w:after="0" w:line="240" w:lineRule="auto"/>
              <w:rPr>
                <w:rFonts w:ascii="Arial" w:hAnsi="Arial" w:cs="Arial"/>
              </w:rPr>
            </w:pPr>
            <w:r w:rsidRPr="006649F3">
              <w:rPr>
                <w:rFonts w:ascii="Arial" w:hAnsi="Arial" w:cs="Arial"/>
                <w:lang w:val="es-ES" w:eastAsia="es-ES"/>
              </w:rPr>
              <w:t>“¿Para qué la observación en las aulas?”, de Azzerboni,</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25 de febrero al 1 de marzo</w:t>
            </w:r>
          </w:p>
        </w:tc>
      </w:tr>
      <w:tr w:rsidR="007E7FEC" w:rsidRPr="00A1649B" w:rsidTr="00E26106">
        <w:tc>
          <w:tcPr>
            <w:tcW w:w="8613" w:type="dxa"/>
            <w:gridSpan w:val="3"/>
            <w:tcBorders>
              <w:top w:val="nil"/>
            </w:tcBorders>
          </w:tcPr>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r w:rsidRPr="006649F3">
              <w:rPr>
                <w:rFonts w:ascii="Arial" w:hAnsi="Arial" w:cs="Arial"/>
                <w:bCs/>
              </w:rPr>
              <w:t xml:space="preserve">3. En equipo, analizar los casos que se presentan a continuación, con base en los </w:t>
            </w:r>
            <w:r w:rsidRPr="006649F3">
              <w:rPr>
                <w:rFonts w:ascii="Arial" w:hAnsi="Arial" w:cs="Arial"/>
                <w:bCs/>
              </w:rPr>
              <w:lastRenderedPageBreak/>
              <w:t xml:space="preserve">puntos que se señalan en cada caso.(lectura de casos integrados en el programa de la asignatura </w:t>
            </w:r>
          </w:p>
          <w:p w:rsidR="007E7FEC" w:rsidRPr="006649F3" w:rsidRDefault="007E7FEC" w:rsidP="006649F3">
            <w:pPr>
              <w:spacing w:after="0" w:line="240" w:lineRule="auto"/>
              <w:rPr>
                <w:rFonts w:ascii="Arial" w:hAnsi="Arial" w:cs="Arial"/>
                <w:bCs/>
              </w:rPr>
            </w:pPr>
            <w:r w:rsidRPr="006649F3">
              <w:rPr>
                <w:rFonts w:ascii="Arial" w:hAnsi="Arial" w:cs="Arial"/>
                <w:bCs/>
              </w:rPr>
              <w:t>Comentar:</w:t>
            </w:r>
          </w:p>
          <w:p w:rsidR="007E7FEC" w:rsidRPr="006649F3" w:rsidRDefault="007E7FEC" w:rsidP="006649F3">
            <w:pPr>
              <w:spacing w:after="0" w:line="240" w:lineRule="auto"/>
              <w:rPr>
                <w:rFonts w:ascii="Arial" w:hAnsi="Arial" w:cs="Arial"/>
                <w:bCs/>
              </w:rPr>
            </w:pPr>
            <w:r w:rsidRPr="006649F3">
              <w:rPr>
                <w:rFonts w:ascii="Arial" w:hAnsi="Arial" w:cs="Arial"/>
                <w:bCs/>
              </w:rPr>
              <w:t>• Las habilidades que la educadora pone en juego para atender el problema.</w:t>
            </w:r>
          </w:p>
          <w:p w:rsidR="007E7FEC" w:rsidRPr="006649F3" w:rsidRDefault="007E7FEC" w:rsidP="006649F3">
            <w:pPr>
              <w:spacing w:after="0" w:line="240" w:lineRule="auto"/>
              <w:rPr>
                <w:rFonts w:ascii="Arial" w:hAnsi="Arial" w:cs="Arial"/>
                <w:bCs/>
              </w:rPr>
            </w:pPr>
            <w:r w:rsidRPr="006649F3">
              <w:rPr>
                <w:rFonts w:ascii="Arial" w:hAnsi="Arial" w:cs="Arial"/>
                <w:bCs/>
              </w:rPr>
              <w:t>• Las características del diálogo y de la interacción que se da entre la</w:t>
            </w:r>
            <w:r w:rsidRPr="006649F3">
              <w:rPr>
                <w:rFonts w:ascii="Arial" w:hAnsi="Arial" w:cs="Arial"/>
              </w:rPr>
              <w:t xml:space="preserve"> </w:t>
            </w:r>
            <w:r>
              <w:rPr>
                <w:rFonts w:ascii="Arial" w:hAnsi="Arial" w:cs="Arial"/>
                <w:bCs/>
              </w:rPr>
              <w:t xml:space="preserve"> </w:t>
            </w:r>
            <w:r w:rsidRPr="006649F3">
              <w:rPr>
                <w:rFonts w:ascii="Arial" w:hAnsi="Arial" w:cs="Arial"/>
                <w:bCs/>
              </w:rPr>
              <w:t>educadora y Marisa, así como las que prevalecen entre Marisa, Elena y Eva.</w:t>
            </w:r>
          </w:p>
          <w:p w:rsidR="007E7FEC" w:rsidRPr="006649F3" w:rsidRDefault="007E7FEC" w:rsidP="006649F3">
            <w:pPr>
              <w:spacing w:after="0" w:line="240" w:lineRule="auto"/>
              <w:rPr>
                <w:rFonts w:ascii="Arial" w:hAnsi="Arial" w:cs="Arial"/>
                <w:bCs/>
              </w:rPr>
            </w:pPr>
            <w:r w:rsidRPr="006649F3">
              <w:rPr>
                <w:rFonts w:ascii="Arial" w:hAnsi="Arial" w:cs="Arial"/>
                <w:bCs/>
              </w:rPr>
              <w:t>• Las competencias de los niños que promueve la educadora.(caso a )</w:t>
            </w:r>
          </w:p>
          <w:p w:rsidR="007E7FEC" w:rsidRPr="006649F3" w:rsidRDefault="007E7FEC" w:rsidP="006649F3">
            <w:pPr>
              <w:spacing w:after="0" w:line="240" w:lineRule="auto"/>
              <w:rPr>
                <w:rFonts w:ascii="Arial" w:hAnsi="Arial" w:cs="Arial"/>
                <w:bCs/>
              </w:rPr>
            </w:pPr>
            <w:r w:rsidRPr="006649F3">
              <w:rPr>
                <w:rFonts w:ascii="Arial" w:hAnsi="Arial" w:cs="Arial"/>
                <w:bCs/>
              </w:rPr>
              <w:t>Comentar:</w:t>
            </w:r>
          </w:p>
          <w:p w:rsidR="007E7FEC" w:rsidRPr="006649F3" w:rsidRDefault="007E7FEC" w:rsidP="006649F3">
            <w:pPr>
              <w:spacing w:after="0" w:line="240" w:lineRule="auto"/>
              <w:rPr>
                <w:rFonts w:ascii="Arial" w:hAnsi="Arial" w:cs="Arial"/>
                <w:bCs/>
              </w:rPr>
            </w:pPr>
            <w:r w:rsidRPr="006649F3">
              <w:rPr>
                <w:rFonts w:ascii="Arial" w:hAnsi="Arial" w:cs="Arial"/>
                <w:bCs/>
              </w:rPr>
              <w:t>• La intervención de la educadora al reconocer el estado de ánimo de Andrea.</w:t>
            </w:r>
          </w:p>
          <w:p w:rsidR="007E7FEC" w:rsidRPr="006649F3" w:rsidRDefault="007E7FEC" w:rsidP="006649F3">
            <w:pPr>
              <w:spacing w:after="0" w:line="240" w:lineRule="auto"/>
              <w:rPr>
                <w:rFonts w:ascii="Arial" w:hAnsi="Arial" w:cs="Arial"/>
                <w:bCs/>
              </w:rPr>
            </w:pPr>
            <w:r w:rsidRPr="006649F3">
              <w:rPr>
                <w:rFonts w:ascii="Arial" w:hAnsi="Arial" w:cs="Arial"/>
                <w:bCs/>
              </w:rPr>
              <w:t>• Las reacciones de los niños ante la actitud de Andrea.(caso b)</w:t>
            </w:r>
          </w:p>
          <w:p w:rsidR="007E7FEC" w:rsidRPr="006649F3" w:rsidRDefault="007E7FEC" w:rsidP="006649F3">
            <w:pPr>
              <w:autoSpaceDE w:val="0"/>
              <w:autoSpaceDN w:val="0"/>
              <w:adjustRightInd w:val="0"/>
              <w:spacing w:after="0" w:line="240" w:lineRule="auto"/>
              <w:rPr>
                <w:rFonts w:ascii="Arial" w:hAnsi="Arial" w:cs="Arial"/>
                <w:lang w:val="es-ES" w:eastAsia="es-ES"/>
              </w:rPr>
            </w:pP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Comentar:</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decisiones de la educadora para aprovechar la situación imprevista.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 forma en que la educadora utiliza los comentarios y las propuestas de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 relación entre la intervención de la educadora y las interacciones que establecen los niños.(caso C)</w:t>
            </w:r>
          </w:p>
          <w:p w:rsidR="007E7FEC" w:rsidRPr="00E26106" w:rsidRDefault="007E7FEC" w:rsidP="006649F3">
            <w:pPr>
              <w:spacing w:after="0" w:line="240" w:lineRule="auto"/>
              <w:rPr>
                <w:rFonts w:ascii="Arial" w:hAnsi="Arial" w:cs="Arial"/>
                <w:lang w:val="es-ES" w:eastAsia="es-ES"/>
              </w:rPr>
            </w:pPr>
            <w:r w:rsidRPr="006649F3">
              <w:rPr>
                <w:rFonts w:ascii="Arial" w:hAnsi="Arial" w:cs="Arial"/>
                <w:lang w:val="es-ES" w:eastAsia="es-ES"/>
              </w:rPr>
              <w:t>Presentar al grupo los resultados de sus análisis, y discutir acerca de las principales características de la intervención de la educadora que propician el desarrollo de las competencias de los niños en los distintos campos.</w:t>
            </w: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lastRenderedPageBreak/>
              <w:t xml:space="preserve">programa del curso </w:t>
            </w: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4al 8 de marzo</w:t>
            </w:r>
          </w:p>
        </w:tc>
      </w:tr>
      <w:tr w:rsidR="007E7FEC" w:rsidRPr="00A1649B" w:rsidTr="00E26106">
        <w:tc>
          <w:tcPr>
            <w:tcW w:w="8613" w:type="dxa"/>
            <w:gridSpan w:val="3"/>
            <w:tcBorders>
              <w:top w:val="nil"/>
            </w:tcBorders>
          </w:tcPr>
          <w:p w:rsidR="007E7FEC" w:rsidRPr="006649F3" w:rsidRDefault="007E7FEC" w:rsidP="00E26106">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lastRenderedPageBreak/>
              <w:t>4. De forma individual, elaborar un escrito con el título “Retos de la educadora para atender las necesidades educativas de cada alumno del grupo”. La lectura del texto “Educación individualizada y educación en grupo”, de Schaffer, puede aportar elementos en la formulación de los retos.</w:t>
            </w:r>
          </w:p>
          <w:p w:rsidR="007E7FEC" w:rsidRPr="006649F3" w:rsidRDefault="007E7FEC" w:rsidP="00E26106">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xml:space="preserve">5. Leer “La intervención educativa”, en el </w:t>
            </w:r>
            <w:r w:rsidRPr="006649F3">
              <w:rPr>
                <w:rFonts w:ascii="Arial" w:hAnsi="Arial" w:cs="Arial"/>
                <w:i/>
                <w:iCs/>
                <w:lang w:val="es-ES" w:eastAsia="es-ES"/>
              </w:rPr>
              <w:t>Programa de Educación Preescolar 2004</w:t>
            </w:r>
            <w:r w:rsidRPr="006649F3">
              <w:rPr>
                <w:rFonts w:ascii="Arial" w:hAnsi="Arial" w:cs="Arial"/>
                <w:lang w:val="es-ES" w:eastAsia="es-ES"/>
              </w:rPr>
              <w:t>, e identificar las condiciones que favorecen la eficacia de la intervención educativa en el aula.</w:t>
            </w:r>
          </w:p>
          <w:p w:rsidR="007E7FEC" w:rsidRPr="006649F3" w:rsidRDefault="007E7FEC" w:rsidP="00E26106">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6. Con base en los productos de las actividades anteriores, de forma individual hacer una recapitulación de las ideas más relevantes relativas a las características de la  intervención de la educadora para lograr que los niños pongan en práctica sus competencias; contrastarlas con sus respuestas a la pregunta de la actividad 1 de este tema.</w:t>
            </w:r>
          </w:p>
          <w:p w:rsidR="007E7FEC" w:rsidRPr="006649F3" w:rsidRDefault="007E7FEC" w:rsidP="00E26106">
            <w:pPr>
              <w:spacing w:after="0" w:line="240" w:lineRule="auto"/>
              <w:rPr>
                <w:rFonts w:ascii="Arial" w:hAnsi="Arial" w:cs="Arial"/>
                <w:bCs/>
              </w:rPr>
            </w:pPr>
            <w:r w:rsidRPr="006649F3">
              <w:rPr>
                <w:rFonts w:ascii="Arial" w:hAnsi="Arial" w:cs="Arial"/>
                <w:lang w:val="es-ES" w:eastAsia="es-ES"/>
              </w:rPr>
              <w:t>Para sistematizar sus aprendizajes, elaborar un cuadro como el siguiente( revisar programa)</w:t>
            </w:r>
          </w:p>
        </w:tc>
        <w:tc>
          <w:tcPr>
            <w:tcW w:w="2835" w:type="dxa"/>
            <w:gridSpan w:val="2"/>
          </w:tcPr>
          <w:p w:rsidR="007E7FEC" w:rsidRPr="006649F3" w:rsidRDefault="007E7FEC" w:rsidP="00E26106">
            <w:pPr>
              <w:spacing w:after="0" w:line="240" w:lineRule="auto"/>
              <w:jc w:val="both"/>
              <w:rPr>
                <w:rFonts w:ascii="Arial" w:hAnsi="Arial" w:cs="Arial"/>
              </w:rPr>
            </w:pPr>
            <w:r w:rsidRPr="006649F3">
              <w:rPr>
                <w:rFonts w:ascii="Arial" w:hAnsi="Arial" w:cs="Arial"/>
              </w:rPr>
              <w:t>Shaffer, Rudolf H. (1990), “Educación individualizada y educación en grupo”, en  in-fan-cia. Educar de 0a 6 años, núm. 3, septiembre- octubre, Sevilla, Associació de Mestres Rosa Sensat, pp. 16-18.</w:t>
            </w:r>
          </w:p>
          <w:p w:rsidR="007E7FEC" w:rsidRPr="006649F3" w:rsidRDefault="007E7FEC" w:rsidP="00E26106">
            <w:pPr>
              <w:spacing w:after="0" w:line="240" w:lineRule="auto"/>
              <w:rPr>
                <w:rFonts w:ascii="Arial" w:hAnsi="Arial" w:cs="Arial"/>
                <w:bCs/>
              </w:rPr>
            </w:pPr>
            <w:r w:rsidRPr="006649F3">
              <w:rPr>
                <w:rFonts w:ascii="Arial" w:hAnsi="Arial" w:cs="Arial"/>
                <w:lang w:val="es-ES" w:eastAsia="es-ES"/>
              </w:rPr>
              <w:t xml:space="preserve">“La intervención educativa”, “Lenguaje y comunicación” y “Desarrollo físico y salud”, en el </w:t>
            </w:r>
            <w:r w:rsidRPr="006649F3">
              <w:rPr>
                <w:rFonts w:ascii="Arial" w:hAnsi="Arial" w:cs="Arial"/>
                <w:i/>
                <w:iCs/>
                <w:lang w:val="es-ES" w:eastAsia="es-ES"/>
              </w:rPr>
              <w:t>Programa de Educación Preescolar 2004, México, pp. 40-43, 57-70 y 105 -114.</w:t>
            </w: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4al 8 de marzo</w:t>
            </w:r>
          </w:p>
        </w:tc>
      </w:tr>
      <w:tr w:rsidR="007E7FEC" w:rsidRPr="00A1649B" w:rsidTr="00217B03">
        <w:tc>
          <w:tcPr>
            <w:tcW w:w="8613" w:type="dxa"/>
            <w:gridSpan w:val="3"/>
            <w:tcBorders>
              <w:top w:val="nil"/>
            </w:tcBorders>
            <w:shd w:val="clear" w:color="auto" w:fill="BFBFBF"/>
          </w:tcPr>
          <w:p w:rsidR="007E7FEC" w:rsidRPr="006649F3" w:rsidRDefault="007E7FEC" w:rsidP="002D1B7D">
            <w:pPr>
              <w:autoSpaceDE w:val="0"/>
              <w:autoSpaceDN w:val="0"/>
              <w:adjustRightInd w:val="0"/>
              <w:spacing w:after="0" w:line="240" w:lineRule="auto"/>
              <w:rPr>
                <w:rFonts w:ascii="Arial" w:hAnsi="Arial" w:cs="Arial"/>
                <w:b/>
                <w:i/>
                <w:lang w:val="es-ES" w:eastAsia="es-ES"/>
              </w:rPr>
            </w:pPr>
            <w:r w:rsidRPr="006649F3">
              <w:rPr>
                <w:rFonts w:ascii="Arial" w:hAnsi="Arial" w:cs="Arial"/>
                <w:b/>
                <w:i/>
                <w:lang w:val="es-ES" w:eastAsia="es-ES"/>
              </w:rPr>
              <w:t>* visita previa jardín de niños asignado para la realización de práctica de observación  y docente</w:t>
            </w:r>
          </w:p>
          <w:p w:rsidR="007E7FEC" w:rsidRPr="006649F3" w:rsidRDefault="007E7FEC" w:rsidP="002D1B7D">
            <w:pPr>
              <w:spacing w:after="0" w:line="240" w:lineRule="auto"/>
              <w:rPr>
                <w:rFonts w:ascii="Arial" w:hAnsi="Arial" w:cs="Arial"/>
                <w:bCs/>
              </w:rPr>
            </w:pPr>
          </w:p>
        </w:tc>
        <w:tc>
          <w:tcPr>
            <w:tcW w:w="2835" w:type="dxa"/>
            <w:gridSpan w:val="2"/>
            <w:shd w:val="clear" w:color="auto" w:fill="BFBFBF"/>
          </w:tcPr>
          <w:p w:rsidR="007E7FEC" w:rsidRPr="006649F3" w:rsidRDefault="007E7FEC" w:rsidP="002D1B7D">
            <w:pPr>
              <w:spacing w:after="0" w:line="240" w:lineRule="auto"/>
              <w:rPr>
                <w:rFonts w:ascii="Arial" w:hAnsi="Arial" w:cs="Arial"/>
                <w:bCs/>
              </w:rPr>
            </w:pPr>
          </w:p>
        </w:tc>
        <w:tc>
          <w:tcPr>
            <w:tcW w:w="2340" w:type="dxa"/>
            <w:shd w:val="clear" w:color="auto" w:fill="BFBFBF"/>
          </w:tcPr>
          <w:p w:rsidR="007E7FEC" w:rsidRPr="006649F3" w:rsidRDefault="007E7FEC" w:rsidP="002D1B7D">
            <w:pPr>
              <w:spacing w:after="0" w:line="240" w:lineRule="auto"/>
              <w:rPr>
                <w:rFonts w:ascii="Arial" w:hAnsi="Arial" w:cs="Arial"/>
                <w:bCs/>
              </w:rPr>
            </w:pPr>
            <w:r>
              <w:rPr>
                <w:rFonts w:ascii="Arial" w:hAnsi="Arial" w:cs="Arial"/>
                <w:bCs/>
              </w:rPr>
              <w:t xml:space="preserve">13 de marzo </w:t>
            </w:r>
          </w:p>
        </w:tc>
      </w:tr>
      <w:tr w:rsidR="007E7FEC" w:rsidRPr="00A1649B" w:rsidTr="00217B03">
        <w:tc>
          <w:tcPr>
            <w:tcW w:w="8613" w:type="dxa"/>
            <w:gridSpan w:val="3"/>
            <w:tcBorders>
              <w:top w:val="nil"/>
            </w:tcBorders>
            <w:shd w:val="clear" w:color="auto" w:fill="auto"/>
          </w:tcPr>
          <w:p w:rsidR="007E7FEC" w:rsidRPr="006649F3" w:rsidRDefault="007E7FEC" w:rsidP="00217B03">
            <w:pPr>
              <w:spacing w:after="0" w:line="240" w:lineRule="auto"/>
              <w:rPr>
                <w:rFonts w:ascii="Arial" w:hAnsi="Arial" w:cs="Arial"/>
                <w:bCs/>
              </w:rPr>
            </w:pPr>
            <w:r w:rsidRPr="006649F3">
              <w:rPr>
                <w:rFonts w:ascii="Arial" w:hAnsi="Arial" w:cs="Arial"/>
                <w:bCs/>
              </w:rPr>
              <w:lastRenderedPageBreak/>
              <w:t>Tema 3. La jornada de observación y práctica docente</w:t>
            </w:r>
          </w:p>
          <w:p w:rsidR="007E7FEC" w:rsidRPr="006649F3" w:rsidRDefault="007E7FEC" w:rsidP="00217B03">
            <w:pPr>
              <w:spacing w:after="0" w:line="240" w:lineRule="auto"/>
              <w:rPr>
                <w:rFonts w:ascii="Arial" w:hAnsi="Arial" w:cs="Arial"/>
                <w:bCs/>
              </w:rPr>
            </w:pPr>
            <w:r w:rsidRPr="006649F3">
              <w:rPr>
                <w:rFonts w:ascii="Arial" w:hAnsi="Arial" w:cs="Arial"/>
                <w:bCs/>
              </w:rPr>
              <w:t>Elementos mínimos que integran un plan de actividades: propósitos, secuencia de actividades, recursos y estrategias de evaluación.</w:t>
            </w:r>
          </w:p>
          <w:p w:rsidR="007E7FEC" w:rsidRPr="006649F3" w:rsidRDefault="007E7FEC" w:rsidP="00217B03">
            <w:pPr>
              <w:spacing w:after="0" w:line="240" w:lineRule="auto"/>
              <w:rPr>
                <w:rFonts w:ascii="Arial" w:hAnsi="Arial" w:cs="Arial"/>
                <w:bCs/>
              </w:rPr>
            </w:pPr>
            <w:r w:rsidRPr="006649F3">
              <w:rPr>
                <w:rFonts w:ascii="Arial" w:hAnsi="Arial" w:cs="Arial"/>
                <w:bCs/>
              </w:rPr>
              <w:t>1. De forma individual, seleccionar planes de actividades  de la última jornada de observación y práctica del semestre anterior.</w:t>
            </w:r>
          </w:p>
          <w:p w:rsidR="007E7FEC" w:rsidRPr="006649F3" w:rsidRDefault="007E7FEC" w:rsidP="00217B03">
            <w:pPr>
              <w:spacing w:after="0" w:line="240" w:lineRule="auto"/>
              <w:rPr>
                <w:rFonts w:ascii="Arial" w:hAnsi="Arial" w:cs="Arial"/>
                <w:bCs/>
              </w:rPr>
            </w:pPr>
            <w:r w:rsidRPr="006649F3">
              <w:rPr>
                <w:rFonts w:ascii="Arial" w:hAnsi="Arial" w:cs="Arial"/>
                <w:bCs/>
              </w:rPr>
              <w:t>a) Reflexionar sobre cuestiones como las siguientes:</w:t>
            </w:r>
          </w:p>
          <w:p w:rsidR="007E7FEC" w:rsidRPr="006649F3" w:rsidRDefault="007E7FEC" w:rsidP="00217B03">
            <w:pPr>
              <w:spacing w:after="0" w:line="240" w:lineRule="auto"/>
              <w:rPr>
                <w:rFonts w:ascii="Arial" w:hAnsi="Arial" w:cs="Arial"/>
                <w:bCs/>
              </w:rPr>
            </w:pPr>
            <w:r w:rsidRPr="006649F3">
              <w:rPr>
                <w:rFonts w:ascii="Arial" w:hAnsi="Arial" w:cs="Arial"/>
                <w:bCs/>
              </w:rPr>
              <w:t>• ¿Qué pretendí promover en los niños con la actividad?</w:t>
            </w:r>
          </w:p>
          <w:p w:rsidR="007E7FEC" w:rsidRPr="006649F3" w:rsidRDefault="007E7FEC" w:rsidP="00217B03">
            <w:pPr>
              <w:spacing w:after="0" w:line="240" w:lineRule="auto"/>
              <w:rPr>
                <w:rFonts w:ascii="Arial" w:hAnsi="Arial" w:cs="Arial"/>
                <w:bCs/>
              </w:rPr>
            </w:pPr>
            <w:r w:rsidRPr="006649F3">
              <w:rPr>
                <w:rFonts w:ascii="Arial" w:hAnsi="Arial" w:cs="Arial"/>
                <w:bCs/>
              </w:rPr>
              <w:t>• ¿Cómo me propuse hacerlo?</w:t>
            </w:r>
          </w:p>
          <w:p w:rsidR="007E7FEC" w:rsidRPr="006649F3" w:rsidRDefault="007E7FEC" w:rsidP="00217B03">
            <w:pPr>
              <w:spacing w:after="0" w:line="240" w:lineRule="auto"/>
              <w:rPr>
                <w:rFonts w:ascii="Arial" w:hAnsi="Arial" w:cs="Arial"/>
                <w:bCs/>
              </w:rPr>
            </w:pPr>
            <w:r w:rsidRPr="006649F3">
              <w:rPr>
                <w:rFonts w:ascii="Arial" w:hAnsi="Arial" w:cs="Arial"/>
                <w:bCs/>
              </w:rPr>
              <w:t>• ¿De qué manera tomé en cuenta las características de los niños?</w:t>
            </w:r>
          </w:p>
          <w:p w:rsidR="007E7FEC" w:rsidRPr="006649F3" w:rsidRDefault="007E7FEC" w:rsidP="00217B03">
            <w:pPr>
              <w:spacing w:after="0" w:line="240" w:lineRule="auto"/>
              <w:rPr>
                <w:rFonts w:ascii="Arial" w:hAnsi="Arial" w:cs="Arial"/>
                <w:bCs/>
              </w:rPr>
            </w:pPr>
            <w:r w:rsidRPr="006649F3">
              <w:rPr>
                <w:rFonts w:ascii="Arial" w:hAnsi="Arial" w:cs="Arial"/>
                <w:bCs/>
              </w:rPr>
              <w:t>• ¿Existe secuencia en el conjunto de las tareas?, ¿Cómo se advierte?</w:t>
            </w:r>
          </w:p>
          <w:p w:rsidR="007E7FEC" w:rsidRPr="006649F3" w:rsidRDefault="007E7FEC" w:rsidP="00217B03">
            <w:pPr>
              <w:spacing w:after="0" w:line="240" w:lineRule="auto"/>
              <w:rPr>
                <w:rFonts w:ascii="Arial" w:hAnsi="Arial" w:cs="Arial"/>
                <w:bCs/>
              </w:rPr>
            </w:pPr>
            <w:r w:rsidRPr="006649F3">
              <w:rPr>
                <w:rFonts w:ascii="Arial" w:hAnsi="Arial" w:cs="Arial"/>
                <w:bCs/>
              </w:rPr>
              <w:t>• ¿Cómo distribuí el tiempo?</w:t>
            </w:r>
          </w:p>
          <w:p w:rsidR="007E7FEC" w:rsidRPr="006649F3" w:rsidRDefault="007E7FEC" w:rsidP="00217B03">
            <w:pPr>
              <w:spacing w:after="0" w:line="240" w:lineRule="auto"/>
              <w:rPr>
                <w:rFonts w:ascii="Arial" w:hAnsi="Arial" w:cs="Arial"/>
                <w:bCs/>
              </w:rPr>
            </w:pPr>
            <w:r w:rsidRPr="006649F3">
              <w:rPr>
                <w:rFonts w:ascii="Arial" w:hAnsi="Arial" w:cs="Arial"/>
                <w:bCs/>
              </w:rPr>
              <w:t>• ¿Qué apoyos necesité?</w:t>
            </w:r>
          </w:p>
          <w:p w:rsidR="007E7FEC" w:rsidRPr="006649F3" w:rsidRDefault="007E7FEC" w:rsidP="00217B03">
            <w:pPr>
              <w:spacing w:after="0" w:line="240" w:lineRule="auto"/>
              <w:rPr>
                <w:rFonts w:ascii="Arial" w:hAnsi="Arial" w:cs="Arial"/>
                <w:bCs/>
              </w:rPr>
            </w:pPr>
            <w:r w:rsidRPr="006649F3">
              <w:rPr>
                <w:rFonts w:ascii="Arial" w:hAnsi="Arial" w:cs="Arial"/>
                <w:bCs/>
              </w:rPr>
              <w:t>• ¿Cómo organicé al grupo?</w:t>
            </w:r>
          </w:p>
          <w:p w:rsidR="007E7FEC" w:rsidRPr="006649F3" w:rsidRDefault="007E7FEC" w:rsidP="00217B03">
            <w:pPr>
              <w:spacing w:after="0" w:line="240" w:lineRule="auto"/>
              <w:rPr>
                <w:rFonts w:ascii="Arial" w:hAnsi="Arial" w:cs="Arial"/>
                <w:bCs/>
              </w:rPr>
            </w:pPr>
            <w:r w:rsidRPr="006649F3">
              <w:rPr>
                <w:rFonts w:ascii="Arial" w:hAnsi="Arial" w:cs="Arial"/>
                <w:bCs/>
              </w:rPr>
              <w:t>• ¿Cómo pretendí identificar los avances de los alumnos?</w:t>
            </w:r>
          </w:p>
          <w:p w:rsidR="007E7FEC" w:rsidRPr="006649F3" w:rsidRDefault="007E7FEC" w:rsidP="00217B03">
            <w:pPr>
              <w:spacing w:after="0" w:line="240" w:lineRule="auto"/>
              <w:rPr>
                <w:rFonts w:ascii="Arial" w:hAnsi="Arial" w:cs="Arial"/>
                <w:bCs/>
              </w:rPr>
            </w:pPr>
            <w:r w:rsidRPr="006649F3">
              <w:rPr>
                <w:rFonts w:ascii="Arial" w:hAnsi="Arial" w:cs="Arial"/>
                <w:bCs/>
              </w:rPr>
              <w:t>b) En equipo, comentar sus reflexiones y establecer conclusiones acerca de cuáles son los elementos mínimos que integran un plan de actividades.</w:t>
            </w:r>
          </w:p>
          <w:p w:rsidR="007E7FEC" w:rsidRPr="006649F3" w:rsidRDefault="007E7FEC" w:rsidP="00217B03">
            <w:pPr>
              <w:spacing w:after="0" w:line="240" w:lineRule="auto"/>
              <w:rPr>
                <w:rFonts w:ascii="Arial" w:hAnsi="Arial" w:cs="Arial"/>
                <w:bCs/>
              </w:rPr>
            </w:pPr>
            <w:r w:rsidRPr="006649F3">
              <w:rPr>
                <w:rFonts w:ascii="Arial" w:hAnsi="Arial" w:cs="Arial"/>
                <w:bCs/>
              </w:rPr>
              <w:t>c) Discutir acerca de las repercusiones que tendría en el trabajo con los niños el que llegara a faltar alguno de los elementos que integran una actividad didáctica.</w:t>
            </w:r>
          </w:p>
          <w:p w:rsidR="007E7FEC" w:rsidRPr="006649F3" w:rsidRDefault="007E7FEC" w:rsidP="00217B03">
            <w:pPr>
              <w:autoSpaceDE w:val="0"/>
              <w:autoSpaceDN w:val="0"/>
              <w:adjustRightInd w:val="0"/>
              <w:spacing w:after="0" w:line="240" w:lineRule="auto"/>
              <w:rPr>
                <w:rFonts w:ascii="Arial" w:hAnsi="Arial" w:cs="Arial"/>
                <w:b/>
                <w:i/>
                <w:lang w:val="es-ES" w:eastAsia="es-ES"/>
              </w:rPr>
            </w:pPr>
            <w:r w:rsidRPr="006649F3">
              <w:rPr>
                <w:rFonts w:ascii="Arial" w:hAnsi="Arial" w:cs="Arial"/>
                <w:bCs/>
              </w:rPr>
              <w:t>b) Preparación de las actividades de observación y práctica3</w:t>
            </w:r>
          </w:p>
        </w:tc>
        <w:tc>
          <w:tcPr>
            <w:tcW w:w="2835" w:type="dxa"/>
            <w:gridSpan w:val="2"/>
            <w:shd w:val="clear" w:color="auto" w:fill="auto"/>
          </w:tcPr>
          <w:p w:rsidR="007E7FEC" w:rsidRPr="006649F3" w:rsidRDefault="007E7FEC" w:rsidP="00217B03">
            <w:pPr>
              <w:spacing w:after="0" w:line="240" w:lineRule="auto"/>
              <w:rPr>
                <w:rFonts w:ascii="Arial" w:hAnsi="Arial" w:cs="Arial"/>
              </w:rPr>
            </w:pPr>
            <w:r w:rsidRPr="006649F3">
              <w:rPr>
                <w:rFonts w:ascii="Arial" w:hAnsi="Arial" w:cs="Arial"/>
              </w:rPr>
              <w:t xml:space="preserve">Diario de trabajo guas de indicadores  y resultados de observación de semestres anteriores. </w:t>
            </w:r>
          </w:p>
          <w:p w:rsidR="007E7FEC" w:rsidRPr="006649F3" w:rsidRDefault="007E7FEC" w:rsidP="002D1B7D">
            <w:pPr>
              <w:spacing w:after="0" w:line="240" w:lineRule="auto"/>
              <w:rPr>
                <w:rFonts w:ascii="Arial" w:hAnsi="Arial" w:cs="Arial"/>
                <w:bCs/>
              </w:rPr>
            </w:pPr>
          </w:p>
        </w:tc>
        <w:tc>
          <w:tcPr>
            <w:tcW w:w="2340" w:type="dxa"/>
            <w:shd w:val="clear" w:color="auto" w:fill="auto"/>
          </w:tcPr>
          <w:p w:rsidR="007E7FEC" w:rsidRDefault="007E7FEC" w:rsidP="002D1B7D">
            <w:pPr>
              <w:spacing w:after="0" w:line="240" w:lineRule="auto"/>
              <w:rPr>
                <w:rFonts w:ascii="Arial" w:hAnsi="Arial" w:cs="Arial"/>
                <w:bCs/>
              </w:rPr>
            </w:pPr>
            <w:r>
              <w:rPr>
                <w:rFonts w:ascii="Arial" w:hAnsi="Arial" w:cs="Arial"/>
                <w:bCs/>
              </w:rPr>
              <w:t>11 al 15 de marzo</w:t>
            </w:r>
          </w:p>
        </w:tc>
      </w:tr>
      <w:tr w:rsidR="007E7FEC" w:rsidRPr="00A1649B" w:rsidTr="00217B03">
        <w:tc>
          <w:tcPr>
            <w:tcW w:w="8613" w:type="dxa"/>
            <w:gridSpan w:val="3"/>
            <w:tcBorders>
              <w:top w:val="nil"/>
            </w:tcBorders>
            <w:shd w:val="clear" w:color="auto" w:fill="D9D9D9"/>
          </w:tcPr>
          <w:p w:rsidR="007E7FEC" w:rsidRDefault="007E7FEC" w:rsidP="00AA2B55">
            <w:pPr>
              <w:spacing w:after="0" w:line="240" w:lineRule="auto"/>
              <w:jc w:val="center"/>
              <w:rPr>
                <w:rFonts w:ascii="Arial" w:hAnsi="Arial" w:cs="Arial"/>
                <w:b/>
                <w:bCs/>
                <w:i/>
                <w:sz w:val="36"/>
              </w:rPr>
            </w:pPr>
            <w:r w:rsidRPr="00217B03">
              <w:rPr>
                <w:rFonts w:ascii="Arial" w:hAnsi="Arial" w:cs="Arial"/>
                <w:b/>
                <w:bCs/>
                <w:i/>
                <w:sz w:val="36"/>
              </w:rPr>
              <w:t>Exámenes institucionales</w:t>
            </w:r>
          </w:p>
          <w:p w:rsidR="007E7FEC" w:rsidRPr="00217B03" w:rsidRDefault="007E7FEC" w:rsidP="00AA2B55">
            <w:pPr>
              <w:spacing w:after="0" w:line="240" w:lineRule="auto"/>
              <w:jc w:val="center"/>
              <w:rPr>
                <w:rFonts w:ascii="Arial" w:hAnsi="Arial" w:cs="Arial"/>
                <w:b/>
                <w:bCs/>
                <w:i/>
              </w:rPr>
            </w:pPr>
            <w:r>
              <w:rPr>
                <w:rFonts w:ascii="GillSans-Italic" w:hAnsi="GillSans-Italic" w:cs="GillSans-Italic"/>
                <w:b/>
                <w:i/>
                <w:iCs/>
                <w:color w:val="000000"/>
                <w:sz w:val="28"/>
              </w:rPr>
              <w:t>Entrega de calificaciones</w:t>
            </w:r>
          </w:p>
        </w:tc>
        <w:tc>
          <w:tcPr>
            <w:tcW w:w="2835" w:type="dxa"/>
            <w:gridSpan w:val="2"/>
            <w:shd w:val="clear" w:color="auto" w:fill="D9D9D9"/>
          </w:tcPr>
          <w:p w:rsidR="007E7FEC" w:rsidRPr="006649F3" w:rsidRDefault="007E7FEC" w:rsidP="00217B03">
            <w:pPr>
              <w:spacing w:after="0" w:line="240" w:lineRule="auto"/>
              <w:rPr>
                <w:rFonts w:ascii="Arial" w:hAnsi="Arial" w:cs="Arial"/>
                <w:bCs/>
              </w:rPr>
            </w:pPr>
          </w:p>
        </w:tc>
        <w:tc>
          <w:tcPr>
            <w:tcW w:w="2340" w:type="dxa"/>
            <w:shd w:val="clear" w:color="auto" w:fill="D9D9D9"/>
          </w:tcPr>
          <w:p w:rsidR="007E7FEC" w:rsidRDefault="007E7FEC" w:rsidP="006649F3">
            <w:pPr>
              <w:spacing w:after="0" w:line="240" w:lineRule="auto"/>
              <w:rPr>
                <w:rFonts w:ascii="Arial" w:hAnsi="Arial" w:cs="Arial"/>
                <w:bCs/>
              </w:rPr>
            </w:pPr>
            <w:r w:rsidRPr="00217B03">
              <w:rPr>
                <w:rFonts w:ascii="Arial" w:hAnsi="Arial" w:cs="Arial"/>
                <w:bCs/>
              </w:rPr>
              <w:t>11, 12 y 13  Marzo</w:t>
            </w:r>
          </w:p>
          <w:p w:rsidR="007E7FEC" w:rsidRDefault="007E7FEC" w:rsidP="00AA2B55">
            <w:pPr>
              <w:spacing w:after="0" w:line="240" w:lineRule="auto"/>
              <w:rPr>
                <w:rFonts w:ascii="Arial" w:hAnsi="Arial" w:cs="Arial"/>
                <w:bCs/>
              </w:rPr>
            </w:pPr>
          </w:p>
          <w:p w:rsidR="007E7FEC" w:rsidRPr="00AA2B55" w:rsidRDefault="007E7FEC" w:rsidP="00AA2B55">
            <w:pPr>
              <w:spacing w:after="0" w:line="240" w:lineRule="auto"/>
              <w:rPr>
                <w:rFonts w:ascii="Arial" w:hAnsi="Arial" w:cs="Arial"/>
                <w:bCs/>
              </w:rPr>
            </w:pPr>
            <w:r w:rsidRPr="00AA2B55">
              <w:rPr>
                <w:rFonts w:ascii="Arial" w:hAnsi="Arial" w:cs="Arial"/>
                <w:bCs/>
              </w:rPr>
              <w:t xml:space="preserve">19 Y 20 DE MARZO </w:t>
            </w:r>
          </w:p>
          <w:p w:rsidR="007E7FEC" w:rsidRPr="006649F3" w:rsidRDefault="007E7FEC" w:rsidP="006649F3">
            <w:pPr>
              <w:spacing w:after="0" w:line="240" w:lineRule="auto"/>
              <w:rPr>
                <w:rFonts w:ascii="Arial" w:hAnsi="Arial" w:cs="Arial"/>
                <w:bCs/>
              </w:rPr>
            </w:pPr>
            <w:r w:rsidRPr="00217B03">
              <w:rPr>
                <w:rFonts w:ascii="Arial" w:hAnsi="Arial" w:cs="Arial"/>
                <w:bCs/>
              </w:rPr>
              <w:t xml:space="preserve"> </w:t>
            </w: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1. De manera individual, elaborar el plan de trabajo que aplicarán durante la primera jornada de observación y práctica. Para ello, conviene organizar en un cuadro de doble entrada tanto las actividades de observación como las de práctica que desarrollarán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Durante una semana, considerando el tiempo con que se cuenta para su realización: tres días para observar y dos para practicar.</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2. Elaborar, por equipos, la guía de observación; incluir los aspectos que requieren ser observados de acuerdo con los temas estudiados en las otras asignaturas del semestre y aquellos que identificaron en las actividades anteriores. Para definir los indicadores que guiarán la observación conviene organizarlos en los siguientes tres apartados: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i/>
                <w:iCs/>
                <w:lang w:val="es-ES" w:eastAsia="es-ES"/>
              </w:rPr>
              <w:t xml:space="preserve">a) </w:t>
            </w:r>
            <w:r w:rsidRPr="006649F3">
              <w:rPr>
                <w:rFonts w:ascii="Arial" w:hAnsi="Arial" w:cs="Arial"/>
                <w:lang w:val="es-ES" w:eastAsia="es-ES"/>
              </w:rPr>
              <w:t>Características de los niños del grupo. Se pueden considerar cuestiones como las siguientes: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lastRenderedPageBreak/>
              <w:t>– Las formas de expresión que utilizan los niños durante la comunicación con sus compañeros y con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Sus reacciones, preguntas y explicaciones cuando infieren el contenido de los textos.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formas de relación que establecen con sus pares y con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actitudes que mantienen frente a las diversas actividades escolares.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formas en que manifiestan su afecto, y el modo en que lo solicitan.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manifestaciones de los niños en que evidencian la interiorización de valores.</w:t>
            </w:r>
          </w:p>
          <w:p w:rsidR="007E7FEC"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acciones de los niños en las que muestran sus habilidades motrices.</w:t>
            </w:r>
          </w:p>
          <w:p w:rsidR="007E7FEC" w:rsidRDefault="007E7FEC" w:rsidP="006649F3">
            <w:pPr>
              <w:autoSpaceDE w:val="0"/>
              <w:autoSpaceDN w:val="0"/>
              <w:adjustRightInd w:val="0"/>
              <w:spacing w:after="0" w:line="240" w:lineRule="auto"/>
              <w:rPr>
                <w:rFonts w:ascii="Arial" w:hAnsi="Arial" w:cs="Arial"/>
                <w:lang w:val="es-ES" w:eastAsia="es-ES"/>
              </w:rPr>
            </w:pPr>
          </w:p>
          <w:p w:rsidR="007E7FEC" w:rsidRPr="006649F3" w:rsidRDefault="007E7FEC" w:rsidP="006649F3">
            <w:pPr>
              <w:autoSpaceDE w:val="0"/>
              <w:autoSpaceDN w:val="0"/>
              <w:adjustRightInd w:val="0"/>
              <w:spacing w:after="0" w:line="240" w:lineRule="auto"/>
              <w:rPr>
                <w:rFonts w:ascii="Arial" w:hAnsi="Arial" w:cs="Arial"/>
                <w:lang w:val="es-ES" w:eastAsia="es-ES"/>
              </w:rPr>
            </w:pPr>
          </w:p>
        </w:tc>
        <w:tc>
          <w:tcPr>
            <w:tcW w:w="2835" w:type="dxa"/>
            <w:gridSpan w:val="2"/>
          </w:tcPr>
          <w:p w:rsidR="007E7FEC" w:rsidRPr="006649F3" w:rsidRDefault="007E7FEC" w:rsidP="006649F3">
            <w:pPr>
              <w:spacing w:after="0" w:line="240" w:lineRule="auto"/>
              <w:rPr>
                <w:rFonts w:ascii="Arial" w:hAnsi="Arial" w:cs="Arial"/>
                <w:bCs/>
              </w:rPr>
            </w:pPr>
            <w:r w:rsidRPr="006649F3">
              <w:rPr>
                <w:rFonts w:ascii="Arial" w:hAnsi="Arial" w:cs="Arial"/>
                <w:bCs/>
              </w:rPr>
              <w:lastRenderedPageBreak/>
              <w:t xml:space="preserve">Elementos de planeación </w:t>
            </w: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r>
              <w:rPr>
                <w:rFonts w:ascii="Arial" w:hAnsi="Arial" w:cs="Arial"/>
                <w:bCs/>
              </w:rPr>
              <w:t>P</w:t>
            </w:r>
            <w:r w:rsidRPr="006649F3">
              <w:rPr>
                <w:rFonts w:ascii="Arial" w:hAnsi="Arial" w:cs="Arial"/>
                <w:bCs/>
              </w:rPr>
              <w:t>rograma de educación preescolar 2011</w:t>
            </w:r>
          </w:p>
          <w:p w:rsidR="007E7FEC" w:rsidRPr="006649F3" w:rsidRDefault="007E7FEC" w:rsidP="006649F3">
            <w:pPr>
              <w:spacing w:after="0" w:line="240" w:lineRule="auto"/>
              <w:rPr>
                <w:rFonts w:ascii="Arial" w:hAnsi="Arial" w:cs="Arial"/>
                <w:bCs/>
              </w:rPr>
            </w:pPr>
            <w:r w:rsidRPr="006649F3">
              <w:rPr>
                <w:rFonts w:ascii="Arial" w:hAnsi="Arial" w:cs="Arial"/>
                <w:bCs/>
              </w:rPr>
              <w:t xml:space="preserve">actividades de las asignaturas de los campos formativos </w:t>
            </w: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 xml:space="preserve">19 al 22 de marzo </w:t>
            </w: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i/>
                <w:iCs/>
                <w:lang w:val="es-ES" w:eastAsia="es-ES"/>
              </w:rPr>
              <w:lastRenderedPageBreak/>
              <w:t xml:space="preserve">b) </w:t>
            </w:r>
            <w:r w:rsidRPr="006649F3">
              <w:rPr>
                <w:rFonts w:ascii="Arial" w:hAnsi="Arial" w:cs="Arial"/>
                <w:lang w:val="es-ES" w:eastAsia="es-ES"/>
              </w:rPr>
              <w:t>Seguimiento de caso. Se trata de elegir a un niño o a una niña del grupo en el que realizarán las actividades de observación y práctica e identificar sus logros en cuanto a desarrollo cognitivo, de lenguaje, de relación social y afectivo, físico y psicomotor. Los indicadores considerados en el inciso anterior pueden servir como guía acerca de qué aspectos es necesario considerar a fin de conocer a profundidad al niño o a la niña a quien se da seguimiento. Para obtener mayor información, que permita ese conocimiento, es necesario dialogar con la educadora acerca de sus impresiones sobre el niño o la niña y de las acciones realizadas para atender sus necesidades, así como intercambiar puntos de vista con sus padres para contar con información acerca de la forma de ser, de pensar y de actuar del niño o de la niña en su contexto familiar y social.</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i/>
                <w:iCs/>
                <w:lang w:val="es-ES" w:eastAsia="es-ES"/>
              </w:rPr>
              <w:t xml:space="preserve">c) </w:t>
            </w:r>
            <w:r w:rsidRPr="006649F3">
              <w:rPr>
                <w:rFonts w:ascii="Arial" w:hAnsi="Arial" w:cs="Arial"/>
                <w:lang w:val="es-ES" w:eastAsia="es-ES"/>
              </w:rPr>
              <w:t>El trabajo desarrollado por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actividades que propone a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actitudes que manifiesta.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relaciones que establece con los niños y con otras educadoras.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El conocimiento que tiene de los niños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acciones que emprende para identificar las necesidades educativas de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formas de organización del trabajo para atender a la totalidad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 distribución y el aprovechamiento del tiempo, de los recursos y de los espacios escolares.</w:t>
            </w:r>
          </w:p>
          <w:p w:rsidR="007E7FEC" w:rsidRPr="006649F3" w:rsidRDefault="007E7FEC" w:rsidP="006649F3">
            <w:pPr>
              <w:spacing w:after="0" w:line="240" w:lineRule="auto"/>
              <w:rPr>
                <w:rFonts w:ascii="Arial" w:hAnsi="Arial" w:cs="Arial"/>
                <w:lang w:val="es-ES" w:eastAsia="es-ES"/>
              </w:rPr>
            </w:pPr>
            <w:r w:rsidRPr="006649F3">
              <w:rPr>
                <w:rFonts w:ascii="Arial" w:hAnsi="Arial" w:cs="Arial"/>
                <w:lang w:val="es-ES" w:eastAsia="es-ES"/>
              </w:rPr>
              <w:t>Los indicadores incluidos en la guía de observación serán la base para elaborar el diario de observación y práctica, así como para orientar el análisis en la escuela normal  al regresar de las estancias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en los jardines de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xml:space="preserve">3. Diseñar, bajo la coordinación del maestro de Observación y Práctica Docente II, los </w:t>
            </w:r>
            <w:r w:rsidRPr="006649F3">
              <w:rPr>
                <w:rFonts w:ascii="Arial" w:hAnsi="Arial" w:cs="Arial"/>
                <w:lang w:val="es-ES" w:eastAsia="es-ES"/>
              </w:rPr>
              <w:lastRenderedPageBreak/>
              <w:t>planes de actividades correspondientes a los campos formativos (de acuerdo con el Programa de Educación Preescolar) “Lenguaje y comunicación” y “Desarrollo Físico ySalud”. Para el diseño es necesario, en primer término, seleccionar en el</w:t>
            </w:r>
            <w:r w:rsidRPr="006649F3">
              <w:rPr>
                <w:rFonts w:ascii="Arial" w:hAnsi="Arial" w:cs="Arial"/>
                <w:i/>
                <w:iCs/>
                <w:lang w:val="es-ES" w:eastAsia="es-ES"/>
              </w:rPr>
              <w:t>Programa de</w:t>
            </w:r>
            <w:r w:rsidRPr="006649F3">
              <w:rPr>
                <w:rFonts w:ascii="Arial" w:hAnsi="Arial" w:cs="Arial"/>
                <w:lang w:val="es-ES" w:eastAsia="es-ES"/>
              </w:rPr>
              <w:t xml:space="preserve"> </w:t>
            </w:r>
            <w:r w:rsidRPr="006649F3">
              <w:rPr>
                <w:rFonts w:ascii="Arial" w:hAnsi="Arial" w:cs="Arial"/>
                <w:i/>
                <w:iCs/>
                <w:lang w:val="es-ES" w:eastAsia="es-ES"/>
              </w:rPr>
              <w:t xml:space="preserve">Educación Preescolar 2004 </w:t>
            </w:r>
            <w:r w:rsidRPr="006649F3">
              <w:rPr>
                <w:rFonts w:ascii="Arial" w:hAnsi="Arial" w:cs="Arial"/>
                <w:lang w:val="es-ES" w:eastAsia="es-ES"/>
              </w:rPr>
              <w:t>las competencias que se pretende favorecer en los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Después de seleccionar la competencia del campo formativo correspondiente, se recomienda analizar la columna “Se favorecen y se manifiestan cuando…”, referida a la competencia seleccionada, porque permite reflexionar sobre las formas en que los niños pondrán en juego tal competencia; en este sentido, el contenido de dicha columna orienta el diseño de las actividades didácticas.</w:t>
            </w:r>
          </w:p>
        </w:tc>
        <w:tc>
          <w:tcPr>
            <w:tcW w:w="2835" w:type="dxa"/>
            <w:gridSpan w:val="2"/>
          </w:tcPr>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jc w:val="both"/>
              <w:rPr>
                <w:rFonts w:ascii="Arial" w:hAnsi="Arial" w:cs="Arial"/>
              </w:rPr>
            </w:pPr>
          </w:p>
          <w:p w:rsidR="007E7FEC" w:rsidRPr="006649F3" w:rsidRDefault="007E7FEC" w:rsidP="006649F3">
            <w:pPr>
              <w:spacing w:after="0" w:line="240" w:lineRule="auto"/>
              <w:jc w:val="both"/>
              <w:rPr>
                <w:rFonts w:ascii="Arial" w:hAnsi="Arial" w:cs="Arial"/>
              </w:rPr>
            </w:pPr>
            <w:r w:rsidRPr="006649F3">
              <w:rPr>
                <w:rFonts w:ascii="Arial" w:hAnsi="Arial" w:cs="Arial"/>
              </w:rPr>
              <w:t>Elementos del seguimiento de caso.  Indicadores de observación.</w:t>
            </w:r>
          </w:p>
          <w:p w:rsidR="007E7FEC" w:rsidRPr="006649F3" w:rsidRDefault="007E7FEC" w:rsidP="006649F3">
            <w:pPr>
              <w:spacing w:after="0" w:line="240" w:lineRule="auto"/>
              <w:jc w:val="both"/>
              <w:rPr>
                <w:rFonts w:ascii="Arial" w:hAnsi="Arial" w:cs="Arial"/>
              </w:rPr>
            </w:pPr>
            <w:r w:rsidRPr="006649F3">
              <w:rPr>
                <w:rFonts w:ascii="Arial" w:hAnsi="Arial" w:cs="Arial"/>
              </w:rPr>
              <w:t>Instrumentos para recovar datos (entrevistas, cuestionarios etc.)</w:t>
            </w: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p>
          <w:p w:rsidR="007E7FEC" w:rsidRPr="006649F3" w:rsidRDefault="007E7FEC" w:rsidP="006649F3">
            <w:pPr>
              <w:spacing w:after="0" w:line="240" w:lineRule="auto"/>
              <w:rPr>
                <w:rFonts w:ascii="Arial" w:hAnsi="Arial" w:cs="Arial"/>
                <w:bCs/>
              </w:rPr>
            </w:pPr>
            <w:r w:rsidRPr="006649F3">
              <w:rPr>
                <w:rFonts w:ascii="Arial" w:hAnsi="Arial" w:cs="Arial"/>
                <w:lang w:val="es-ES" w:eastAsia="es-ES"/>
              </w:rPr>
              <w:lastRenderedPageBreak/>
              <w:t xml:space="preserve"> Programa de Educación Preescolar) “Lenguaje y comunicación” y “Desarrollo Físico ySalud”. Para el diseño es necesario, en primer término, seleccionar en el</w:t>
            </w:r>
            <w:r w:rsidRPr="006649F3">
              <w:rPr>
                <w:rFonts w:ascii="Arial" w:hAnsi="Arial" w:cs="Arial"/>
                <w:i/>
                <w:iCs/>
                <w:lang w:val="es-ES" w:eastAsia="es-ES"/>
              </w:rPr>
              <w:t>Programa de</w:t>
            </w:r>
            <w:r w:rsidRPr="006649F3">
              <w:rPr>
                <w:rFonts w:ascii="Arial" w:hAnsi="Arial" w:cs="Arial"/>
                <w:lang w:val="es-ES" w:eastAsia="es-ES"/>
              </w:rPr>
              <w:t xml:space="preserve"> </w:t>
            </w:r>
            <w:r w:rsidRPr="006649F3">
              <w:rPr>
                <w:rFonts w:ascii="Arial" w:hAnsi="Arial" w:cs="Arial"/>
                <w:i/>
                <w:iCs/>
                <w:lang w:val="es-ES" w:eastAsia="es-ES"/>
              </w:rPr>
              <w:t>Educación Preescolar 2004</w:t>
            </w: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lastRenderedPageBreak/>
              <w:t xml:space="preserve">8 al 12 de abril </w:t>
            </w:r>
          </w:p>
        </w:tc>
      </w:tr>
      <w:tr w:rsidR="007E7FEC" w:rsidRPr="00A1649B" w:rsidTr="00E26106">
        <w:tc>
          <w:tcPr>
            <w:tcW w:w="8613" w:type="dxa"/>
            <w:gridSpan w:val="3"/>
            <w:tcBorders>
              <w:top w:val="nil"/>
            </w:tcBorders>
            <w:shd w:val="clear" w:color="auto" w:fill="D9D9D9"/>
          </w:tcPr>
          <w:p w:rsidR="007E7FEC" w:rsidRPr="006649F3" w:rsidRDefault="007E7FEC" w:rsidP="006649F3">
            <w:pPr>
              <w:autoSpaceDE w:val="0"/>
              <w:autoSpaceDN w:val="0"/>
              <w:adjustRightInd w:val="0"/>
              <w:spacing w:after="0" w:line="240" w:lineRule="auto"/>
              <w:rPr>
                <w:rFonts w:ascii="Arial" w:hAnsi="Arial" w:cs="Arial"/>
                <w:lang w:val="es-ES" w:eastAsia="es-ES"/>
              </w:rPr>
            </w:pPr>
          </w:p>
          <w:p w:rsidR="007E7FEC" w:rsidRPr="006649F3" w:rsidRDefault="007E7FEC" w:rsidP="006649F3">
            <w:pPr>
              <w:pStyle w:val="Prrafodelista"/>
              <w:autoSpaceDE w:val="0"/>
              <w:autoSpaceDN w:val="0"/>
              <w:adjustRightInd w:val="0"/>
              <w:spacing w:after="0" w:line="240" w:lineRule="auto"/>
              <w:ind w:left="1440"/>
              <w:rPr>
                <w:rFonts w:ascii="Arial" w:hAnsi="Arial" w:cs="Arial"/>
                <w:b/>
                <w:i/>
                <w:lang w:val="es-ES" w:eastAsia="es-ES"/>
              </w:rPr>
            </w:pPr>
            <w:r w:rsidRPr="006649F3">
              <w:rPr>
                <w:rFonts w:ascii="Arial" w:hAnsi="Arial" w:cs="Arial"/>
                <w:b/>
                <w:i/>
                <w:lang w:val="es-ES" w:eastAsia="es-ES"/>
              </w:rPr>
              <w:t xml:space="preserve">*2° visita a jardines anexos </w:t>
            </w:r>
          </w:p>
          <w:p w:rsidR="007E7FEC" w:rsidRPr="006649F3" w:rsidRDefault="007E7FEC" w:rsidP="006649F3">
            <w:pPr>
              <w:spacing w:after="0" w:line="240" w:lineRule="auto"/>
              <w:rPr>
                <w:rFonts w:ascii="Arial" w:hAnsi="Arial" w:cs="Arial"/>
                <w:bCs/>
              </w:rPr>
            </w:pPr>
          </w:p>
        </w:tc>
        <w:tc>
          <w:tcPr>
            <w:tcW w:w="2835" w:type="dxa"/>
            <w:gridSpan w:val="2"/>
            <w:shd w:val="clear" w:color="auto" w:fill="D9D9D9"/>
          </w:tcPr>
          <w:p w:rsidR="007E7FEC" w:rsidRPr="006649F3" w:rsidRDefault="007E7FEC" w:rsidP="006649F3">
            <w:pPr>
              <w:spacing w:after="0" w:line="240" w:lineRule="auto"/>
              <w:rPr>
                <w:rFonts w:ascii="Arial" w:hAnsi="Arial" w:cs="Arial"/>
                <w:bCs/>
              </w:rPr>
            </w:pPr>
          </w:p>
        </w:tc>
        <w:tc>
          <w:tcPr>
            <w:tcW w:w="2340" w:type="dxa"/>
            <w:shd w:val="clear" w:color="auto" w:fill="D9D9D9"/>
          </w:tcPr>
          <w:p w:rsidR="007E7FEC" w:rsidRPr="006649F3" w:rsidRDefault="007E7FEC" w:rsidP="006649F3">
            <w:pPr>
              <w:spacing w:after="0" w:line="240" w:lineRule="auto"/>
              <w:rPr>
                <w:rFonts w:ascii="Arial" w:hAnsi="Arial" w:cs="Arial"/>
                <w:bCs/>
              </w:rPr>
            </w:pPr>
            <w:r w:rsidRPr="006649F3">
              <w:rPr>
                <w:rFonts w:ascii="Arial" w:hAnsi="Arial" w:cs="Arial"/>
                <w:bCs/>
              </w:rPr>
              <w:t xml:space="preserve">17 de abril </w:t>
            </w: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lang w:val="es-ES" w:eastAsia="es-ES"/>
              </w:rPr>
            </w:pP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xml:space="preserve">En equipo, analizar y hacer observaciones a los planes de actividades con el fin de mejorarlos. Para este análisis se pueden apoyar en las preguntas incluidas en el inciso </w:t>
            </w:r>
            <w:r w:rsidRPr="006649F3">
              <w:rPr>
                <w:rFonts w:ascii="Arial" w:hAnsi="Arial" w:cs="Arial"/>
                <w:i/>
                <w:iCs/>
                <w:lang w:val="es-ES" w:eastAsia="es-ES"/>
              </w:rPr>
              <w:t xml:space="preserve">a) </w:t>
            </w:r>
            <w:r w:rsidRPr="006649F3">
              <w:rPr>
                <w:rFonts w:ascii="Arial" w:hAnsi="Arial" w:cs="Arial"/>
                <w:lang w:val="es-ES" w:eastAsia="es-ES"/>
              </w:rPr>
              <w:t>de la actividad 1 del subtema “Elementos mínimos que integran un plan de actividades…”.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4. En equipo, evaluar y mejorar el plan de trabajo que elaboraron en la actividad 1del subtema “Preparación de las actividades de observación y práctica”. Para el análisis se pueden considerar los aspectos que se mencionan a continuación: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Actividades didácticas que se van a desarrollar en el grupo, sus propósitos y su organización en función del tiempo acordado con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El uso del espacio y de los recursos con que cuenta el jardín de niños.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xml:space="preserve">• La alternancia de </w:t>
            </w:r>
            <w:r w:rsidRPr="006649F3">
              <w:rPr>
                <w:rFonts w:ascii="Arial" w:hAnsi="Arial" w:cs="Arial"/>
                <w:i/>
                <w:iCs/>
                <w:lang w:val="es-ES" w:eastAsia="es-ES"/>
              </w:rPr>
              <w:t xml:space="preserve">momentos pasivos y activos </w:t>
            </w:r>
            <w:r w:rsidRPr="006649F3">
              <w:rPr>
                <w:rFonts w:ascii="Arial" w:hAnsi="Arial" w:cs="Arial"/>
                <w:lang w:val="es-ES" w:eastAsia="es-ES"/>
              </w:rPr>
              <w:t>y de los diferentes tipos de organización del grupo (individual, en pequeños grupos y el grupo en conjunto).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Duración de las actividades.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Actividades de observación.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Actividades complementarias a realizar en función de las necesidades de las asignaturas que se cursan en el semestre (entrevistas, grabaciones, recuperación de evidencias del trabajo de los niños, etcétera).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Acciones para dar seguimiento al niño o a la niña que se eligió</w:t>
            </w:r>
          </w:p>
        </w:tc>
        <w:tc>
          <w:tcPr>
            <w:tcW w:w="2835" w:type="dxa"/>
            <w:gridSpan w:val="2"/>
          </w:tcPr>
          <w:p w:rsidR="007E7FEC" w:rsidRPr="006649F3" w:rsidRDefault="007E7FEC" w:rsidP="006649F3">
            <w:pPr>
              <w:spacing w:after="0" w:line="240" w:lineRule="auto"/>
              <w:jc w:val="both"/>
              <w:rPr>
                <w:rFonts w:ascii="Arial" w:hAnsi="Arial" w:cs="Arial"/>
              </w:rPr>
            </w:pPr>
            <w:r w:rsidRPr="006649F3">
              <w:rPr>
                <w:rFonts w:ascii="Arial" w:hAnsi="Arial" w:cs="Arial"/>
              </w:rPr>
              <w:t>Planeación de las actividades en los campos formativos de</w:t>
            </w:r>
            <w:r w:rsidRPr="006649F3">
              <w:rPr>
                <w:rFonts w:ascii="Arial" w:hAnsi="Arial" w:cs="Arial"/>
                <w:lang w:val="es-ES" w:eastAsia="es-ES"/>
              </w:rPr>
              <w:t xml:space="preserve"> Lenguaje y comunicación” y “Desarrollo Físico y Salud</w:t>
            </w:r>
            <w:r w:rsidRPr="006649F3">
              <w:rPr>
                <w:rFonts w:ascii="Arial" w:hAnsi="Arial" w:cs="Arial"/>
              </w:rPr>
              <w:t xml:space="preserve">. </w:t>
            </w:r>
          </w:p>
          <w:p w:rsidR="007E7FEC" w:rsidRPr="006649F3" w:rsidRDefault="007E7FEC" w:rsidP="006649F3">
            <w:pPr>
              <w:spacing w:after="0" w:line="240" w:lineRule="auto"/>
              <w:jc w:val="both"/>
              <w:rPr>
                <w:rFonts w:ascii="Arial" w:hAnsi="Arial" w:cs="Arial"/>
                <w:i/>
                <w:iCs/>
                <w:lang w:val="es-ES" w:eastAsia="es-ES"/>
              </w:rPr>
            </w:pPr>
            <w:r w:rsidRPr="006649F3">
              <w:rPr>
                <w:rFonts w:ascii="Arial" w:hAnsi="Arial" w:cs="Arial"/>
                <w:lang w:val="es-ES" w:eastAsia="es-ES"/>
              </w:rPr>
              <w:t xml:space="preserve">“Lenguaje y comunicación” y “Desarrollo físico y salud”, en el </w:t>
            </w:r>
            <w:r w:rsidRPr="006649F3">
              <w:rPr>
                <w:rFonts w:ascii="Arial" w:hAnsi="Arial" w:cs="Arial"/>
                <w:i/>
                <w:iCs/>
                <w:lang w:val="es-ES" w:eastAsia="es-ES"/>
              </w:rPr>
              <w:t>Programa de Educación Preescolar 2011, México, pp. 40-43,  58-70 y 105- 114</w:t>
            </w:r>
          </w:p>
          <w:p w:rsidR="007E7FEC" w:rsidRPr="006649F3" w:rsidRDefault="007E7FEC" w:rsidP="006649F3">
            <w:pPr>
              <w:spacing w:after="0" w:line="240" w:lineRule="auto"/>
              <w:jc w:val="both"/>
              <w:rPr>
                <w:rFonts w:ascii="Arial" w:hAnsi="Arial" w:cs="Arial"/>
              </w:rPr>
            </w:pPr>
            <w:r w:rsidRPr="006649F3">
              <w:rPr>
                <w:rFonts w:ascii="Arial" w:hAnsi="Arial" w:cs="Arial"/>
              </w:rPr>
              <w:t>Plan de actividades propuesto para la jornada de práctica.</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 xml:space="preserve">15 al 19 de abril </w:t>
            </w:r>
          </w:p>
        </w:tc>
      </w:tr>
      <w:tr w:rsidR="007E7FEC" w:rsidRPr="00A1649B" w:rsidTr="00E26106">
        <w:tc>
          <w:tcPr>
            <w:tcW w:w="8613" w:type="dxa"/>
            <w:gridSpan w:val="3"/>
            <w:tcBorders>
              <w:top w:val="nil"/>
            </w:tcBorders>
            <w:shd w:val="clear" w:color="auto" w:fill="D9D9D9"/>
          </w:tcPr>
          <w:p w:rsidR="007E7FEC" w:rsidRPr="006649F3" w:rsidRDefault="007E7FEC" w:rsidP="006649F3">
            <w:pPr>
              <w:autoSpaceDE w:val="0"/>
              <w:autoSpaceDN w:val="0"/>
              <w:adjustRightInd w:val="0"/>
              <w:spacing w:after="0" w:line="240" w:lineRule="auto"/>
              <w:rPr>
                <w:rFonts w:ascii="Arial" w:hAnsi="Arial" w:cs="Arial"/>
                <w:b/>
                <w:i/>
                <w:lang w:val="es-ES" w:eastAsia="es-ES"/>
              </w:rPr>
            </w:pPr>
            <w:r w:rsidRPr="006649F3">
              <w:rPr>
                <w:rFonts w:ascii="Arial" w:hAnsi="Arial" w:cs="Arial"/>
                <w:b/>
                <w:i/>
                <w:lang w:val="es-ES" w:eastAsia="es-ES"/>
              </w:rPr>
              <w:t>Jornada de observación y práctica en institución y grupo asignado.</w:t>
            </w:r>
          </w:p>
          <w:p w:rsidR="007E7FEC" w:rsidRPr="006649F3" w:rsidRDefault="007E7FEC" w:rsidP="006649F3">
            <w:pPr>
              <w:spacing w:after="0" w:line="240" w:lineRule="auto"/>
              <w:rPr>
                <w:rFonts w:ascii="Arial" w:hAnsi="Arial" w:cs="Arial"/>
                <w:bCs/>
              </w:rPr>
            </w:pPr>
          </w:p>
        </w:tc>
        <w:tc>
          <w:tcPr>
            <w:tcW w:w="2835" w:type="dxa"/>
            <w:gridSpan w:val="2"/>
            <w:shd w:val="clear" w:color="auto" w:fill="D9D9D9"/>
          </w:tcPr>
          <w:p w:rsidR="007E7FEC" w:rsidRPr="006649F3" w:rsidRDefault="007E7FEC" w:rsidP="006649F3">
            <w:pPr>
              <w:spacing w:after="0" w:line="240" w:lineRule="auto"/>
              <w:jc w:val="both"/>
              <w:rPr>
                <w:rFonts w:ascii="Arial" w:hAnsi="Arial" w:cs="Arial"/>
                <w:i/>
                <w:iCs/>
                <w:lang w:val="es-ES" w:eastAsia="es-ES"/>
              </w:rPr>
            </w:pPr>
          </w:p>
          <w:p w:rsidR="007E7FEC" w:rsidRPr="006649F3" w:rsidRDefault="007E7FEC" w:rsidP="006649F3">
            <w:pPr>
              <w:spacing w:after="0" w:line="240" w:lineRule="auto"/>
              <w:rPr>
                <w:rFonts w:ascii="Arial" w:hAnsi="Arial" w:cs="Arial"/>
                <w:b/>
                <w:i/>
                <w:iCs/>
                <w:lang w:val="es-ES" w:eastAsia="es-ES"/>
              </w:rPr>
            </w:pPr>
            <w:r w:rsidRPr="006649F3">
              <w:rPr>
                <w:rFonts w:ascii="Arial" w:hAnsi="Arial" w:cs="Arial"/>
                <w:b/>
                <w:i/>
                <w:iCs/>
                <w:lang w:val="es-ES" w:eastAsia="es-ES"/>
              </w:rPr>
              <w:t>Indicadores de observación</w:t>
            </w:r>
          </w:p>
          <w:p w:rsidR="007E7FEC" w:rsidRPr="006649F3" w:rsidRDefault="007E7FEC" w:rsidP="006649F3">
            <w:pPr>
              <w:spacing w:after="0" w:line="240" w:lineRule="auto"/>
              <w:jc w:val="both"/>
              <w:rPr>
                <w:rFonts w:ascii="Arial" w:hAnsi="Arial" w:cs="Arial"/>
                <w:b/>
                <w:i/>
              </w:rPr>
            </w:pPr>
            <w:r w:rsidRPr="006649F3">
              <w:rPr>
                <w:rFonts w:ascii="Arial" w:hAnsi="Arial" w:cs="Arial"/>
                <w:b/>
                <w:i/>
              </w:rPr>
              <w:t xml:space="preserve">Aplicación de las actividades propuestas </w:t>
            </w:r>
            <w:r w:rsidRPr="006649F3">
              <w:rPr>
                <w:rFonts w:ascii="Arial" w:hAnsi="Arial" w:cs="Arial"/>
                <w:b/>
                <w:i/>
              </w:rPr>
              <w:lastRenderedPageBreak/>
              <w:t xml:space="preserve">e instrumentos de actividad docente. </w:t>
            </w:r>
          </w:p>
          <w:p w:rsidR="007E7FEC" w:rsidRPr="006649F3" w:rsidRDefault="007E7FEC" w:rsidP="006649F3">
            <w:pPr>
              <w:spacing w:after="0" w:line="240" w:lineRule="auto"/>
              <w:rPr>
                <w:rFonts w:ascii="Arial" w:hAnsi="Arial" w:cs="Arial"/>
                <w:bCs/>
              </w:rPr>
            </w:pPr>
          </w:p>
        </w:tc>
        <w:tc>
          <w:tcPr>
            <w:tcW w:w="2340" w:type="dxa"/>
            <w:shd w:val="clear" w:color="auto" w:fill="D9D9D9"/>
          </w:tcPr>
          <w:p w:rsidR="007E7FEC" w:rsidRPr="006649F3" w:rsidRDefault="007E7FEC" w:rsidP="006649F3">
            <w:pPr>
              <w:spacing w:after="0" w:line="240" w:lineRule="auto"/>
              <w:rPr>
                <w:rFonts w:ascii="Arial" w:hAnsi="Arial" w:cs="Arial"/>
                <w:bCs/>
              </w:rPr>
            </w:pPr>
            <w:r w:rsidRPr="006649F3">
              <w:rPr>
                <w:rFonts w:ascii="Arial" w:hAnsi="Arial" w:cs="Arial"/>
                <w:bCs/>
              </w:rPr>
              <w:lastRenderedPageBreak/>
              <w:t>22 al 26 de abril</w:t>
            </w: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i/>
                <w:iCs/>
                <w:lang w:val="es-ES" w:eastAsia="es-ES"/>
              </w:rPr>
            </w:pPr>
            <w:r w:rsidRPr="006649F3">
              <w:rPr>
                <w:rFonts w:ascii="Arial" w:hAnsi="Arial" w:cs="Arial"/>
                <w:i/>
                <w:iCs/>
                <w:lang w:val="es-ES" w:eastAsia="es-ES"/>
              </w:rPr>
              <w:lastRenderedPageBreak/>
              <w:t>c) Análisis de la jornada de observación y práctica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1. En grupo, comentar de manera general las impresiones que tienen del desarrollo de la jornada de observación y práctica, considerando, entre otros aspectos, los siguientes: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acciones y actitudes de los niños en el trabajo escolar.</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características de la intervención de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2. Para iniciar un análisis sistemático de la información obtenida, con base en el diario de observación y práctica que elaboraron, seleccionar las actividades de todo un día y comentar sobre los puntos que se presentan en seguida. Registrar individualmente el resultado de sus reflexiones.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 caracterización de los niños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Situaciones en las que los niños ponen en juego su capacidad de expresión oral. Expresiones que utilizan, actitudes y reacciones frente a los textos.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Formas en que expresan gráficamente sus ideas.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Manifestaciones de las relaciones sociales y afectivas de los niños y de las interacciones con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Participación en actividades motrices.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Influencia del ambiente familiar y social en el trabajo escolar y en las interrelaciones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Reacciones de los niños cuando la educadora se dirige a todo el grupo y cuando les presta atención individual.</w:t>
            </w:r>
          </w:p>
          <w:p w:rsidR="007E7FEC" w:rsidRPr="006649F3" w:rsidRDefault="007E7FEC" w:rsidP="006649F3">
            <w:pPr>
              <w:autoSpaceDE w:val="0"/>
              <w:autoSpaceDN w:val="0"/>
              <w:adjustRightInd w:val="0"/>
              <w:spacing w:after="0" w:line="240" w:lineRule="auto"/>
              <w:rPr>
                <w:rFonts w:ascii="Arial" w:hAnsi="Arial" w:cs="Arial"/>
                <w:b/>
                <w:i/>
                <w:lang w:val="es-ES" w:eastAsia="es-ES"/>
              </w:rPr>
            </w:pP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actividades de enseñanza desarrolladas por la estudiante.</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actividades que predominaron.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Formas en que intervino la educadora.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Campos de desarrollo al que contribuyen y propósitos educativos que se persiguen.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Secuencia que siguieron las actividades. Planteamiento inicial, indicaciones, desarrollo y conclusión.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Formas de organización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Resultados de las actividades.</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Distribución del tiempo, el espacio y los recursos para dar atención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individualizada a los niños del grupo.</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xml:space="preserve">• El trabajo desarrollado por el niño o la niña a quien se da seguimiento. Asignaturas que se cursan en el semestre (entrevistas, grabaciones, recuperación de evidencias </w:t>
            </w:r>
            <w:r w:rsidRPr="006649F3">
              <w:rPr>
                <w:rFonts w:ascii="Arial" w:hAnsi="Arial" w:cs="Arial"/>
                <w:lang w:val="es-ES" w:eastAsia="es-ES"/>
              </w:rPr>
              <w:lastRenderedPageBreak/>
              <w:t>del trabajo de los niños, etcétera).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Descripción de sus acciones, actitudes, expresiones y formas de relación con sus pares y con la maestra.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Características de su contexto familiar y social.</w:t>
            </w:r>
          </w:p>
        </w:tc>
        <w:tc>
          <w:tcPr>
            <w:tcW w:w="2835" w:type="dxa"/>
            <w:gridSpan w:val="2"/>
          </w:tcPr>
          <w:p w:rsidR="007E7FEC" w:rsidRPr="006649F3" w:rsidRDefault="007E7FEC" w:rsidP="006649F3">
            <w:pPr>
              <w:spacing w:after="0" w:line="240" w:lineRule="auto"/>
              <w:jc w:val="both"/>
              <w:rPr>
                <w:rFonts w:ascii="Arial" w:hAnsi="Arial" w:cs="Arial"/>
              </w:rPr>
            </w:pPr>
            <w:r w:rsidRPr="006649F3">
              <w:rPr>
                <w:rFonts w:ascii="Arial" w:hAnsi="Arial" w:cs="Arial"/>
              </w:rPr>
              <w:lastRenderedPageBreak/>
              <w:t>Plan de trabajo, diario de trabajo, guion de indicadores de observación, instrumentos e indicadores para seguimiento de caso. Instrumentos de práctica.</w:t>
            </w:r>
          </w:p>
          <w:p w:rsidR="007E7FEC" w:rsidRPr="006649F3" w:rsidRDefault="007E7FEC" w:rsidP="006649F3">
            <w:pPr>
              <w:spacing w:after="0" w:line="240" w:lineRule="auto"/>
              <w:jc w:val="both"/>
              <w:rPr>
                <w:rFonts w:ascii="Arial" w:hAnsi="Arial" w:cs="Arial"/>
                <w:b/>
                <w:i/>
              </w:rPr>
            </w:pPr>
            <w:r w:rsidRPr="006649F3">
              <w:rPr>
                <w:rFonts w:ascii="Arial" w:hAnsi="Arial" w:cs="Arial"/>
              </w:rPr>
              <w:t xml:space="preserve">Cuadro de análisis de práctica. </w:t>
            </w:r>
          </w:p>
          <w:p w:rsidR="007E7FEC" w:rsidRPr="006649F3" w:rsidRDefault="007E7FEC" w:rsidP="006649F3">
            <w:pPr>
              <w:spacing w:after="0" w:line="240" w:lineRule="auto"/>
              <w:rPr>
                <w:rFonts w:ascii="Arial" w:hAnsi="Arial" w:cs="Arial"/>
                <w:bCs/>
              </w:rPr>
            </w:pPr>
          </w:p>
        </w:tc>
        <w:tc>
          <w:tcPr>
            <w:tcW w:w="2340" w:type="dxa"/>
          </w:tcPr>
          <w:p w:rsidR="007E7FEC" w:rsidRPr="006649F3" w:rsidRDefault="007E7FEC" w:rsidP="006649F3">
            <w:pPr>
              <w:spacing w:after="0" w:line="240" w:lineRule="auto"/>
              <w:rPr>
                <w:rFonts w:ascii="Arial" w:hAnsi="Arial" w:cs="Arial"/>
                <w:bCs/>
              </w:rPr>
            </w:pPr>
            <w:r w:rsidRPr="006649F3">
              <w:rPr>
                <w:rFonts w:ascii="Arial" w:hAnsi="Arial" w:cs="Arial"/>
                <w:bCs/>
              </w:rPr>
              <w:t xml:space="preserve">29 de abril al 3 de mayo </w:t>
            </w:r>
          </w:p>
        </w:tc>
      </w:tr>
      <w:tr w:rsidR="007E7FEC" w:rsidRPr="00A1649B" w:rsidTr="00E26106">
        <w:tc>
          <w:tcPr>
            <w:tcW w:w="8613" w:type="dxa"/>
            <w:gridSpan w:val="3"/>
            <w:tcBorders>
              <w:top w:val="nil"/>
            </w:tcBorders>
          </w:tcPr>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lastRenderedPageBreak/>
              <w:t>3. De los productos obtenidos en el equipo, seleccionar uno y analizarlo en grupo tomando en cuenta las cuestiones que se indican a continuación: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actividades diseñadas fueron adecuadas a las necesidades educativas de los niños? ¿Por qué?</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¿Las actividades permitieron el logro de los propósitos planteados? ¿Qué indicadores lo demuestran?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¿Cómo se atendió al grupo en general y a niños en particular? ¿Las actividades propuestas así lo permitieron? ¿Se había planeado esta atención diferenciada?</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 ¿De qué manera se intervino para atender a los niños que presentaron mayor dificultad al realizar la actividad? ¿Qué resultados se obtuvieron? En el caso de haberse presentado dificultades durante el desarrollo de las actividades, ¿cuáles fueron las causas? ¿Se realizaron acciones que permitieron darles solución?</w:t>
            </w:r>
          </w:p>
          <w:p w:rsidR="007E7FEC" w:rsidRPr="006649F3" w:rsidRDefault="007E7FEC" w:rsidP="006649F3">
            <w:pPr>
              <w:autoSpaceDE w:val="0"/>
              <w:autoSpaceDN w:val="0"/>
              <w:adjustRightInd w:val="0"/>
              <w:spacing w:after="0" w:line="240" w:lineRule="auto"/>
              <w:rPr>
                <w:rFonts w:ascii="Arial" w:hAnsi="Arial" w:cs="Arial"/>
                <w:lang w:val="es-ES" w:eastAsia="es-ES"/>
              </w:rPr>
            </w:pPr>
            <w:r w:rsidRPr="006649F3">
              <w:rPr>
                <w:rFonts w:ascii="Arial" w:hAnsi="Arial" w:cs="Arial"/>
                <w:lang w:val="es-ES" w:eastAsia="es-ES"/>
              </w:rPr>
              <w:t>4. Registrar individualmente las conclusiones a que llegaron como resultado del análisis y formular retos a tomar en cuenta en la preparación de la segunda jornada de observación y práctica docente.</w:t>
            </w:r>
          </w:p>
        </w:tc>
        <w:tc>
          <w:tcPr>
            <w:tcW w:w="2835" w:type="dxa"/>
            <w:gridSpan w:val="2"/>
          </w:tcPr>
          <w:p w:rsidR="007E7FEC" w:rsidRPr="006649F3" w:rsidRDefault="007E7FEC" w:rsidP="006649F3">
            <w:pPr>
              <w:spacing w:after="0" w:line="240" w:lineRule="auto"/>
              <w:rPr>
                <w:rFonts w:ascii="Arial" w:hAnsi="Arial" w:cs="Arial"/>
                <w:bCs/>
              </w:rPr>
            </w:pPr>
            <w:r>
              <w:rPr>
                <w:rFonts w:ascii="Arial" w:hAnsi="Arial" w:cs="Arial"/>
                <w:bCs/>
              </w:rPr>
              <w:t xml:space="preserve">Presentaciones por equipo </w:t>
            </w:r>
          </w:p>
        </w:tc>
        <w:tc>
          <w:tcPr>
            <w:tcW w:w="2340" w:type="dxa"/>
          </w:tcPr>
          <w:p w:rsidR="007E7FEC" w:rsidRPr="006649F3" w:rsidRDefault="007E7FEC" w:rsidP="006649F3">
            <w:pPr>
              <w:spacing w:after="0" w:line="240" w:lineRule="auto"/>
              <w:rPr>
                <w:rFonts w:ascii="Arial" w:hAnsi="Arial" w:cs="Arial"/>
                <w:bCs/>
              </w:rPr>
            </w:pPr>
            <w:r>
              <w:rPr>
                <w:rFonts w:ascii="Arial" w:hAnsi="Arial" w:cs="Arial"/>
                <w:bCs/>
              </w:rPr>
              <w:t xml:space="preserve">6 </w:t>
            </w:r>
            <w:r w:rsidRPr="006649F3">
              <w:rPr>
                <w:rFonts w:ascii="Arial" w:hAnsi="Arial" w:cs="Arial"/>
                <w:bCs/>
              </w:rPr>
              <w:t>al</w:t>
            </w:r>
            <w:r>
              <w:rPr>
                <w:rFonts w:ascii="Arial" w:hAnsi="Arial" w:cs="Arial"/>
                <w:bCs/>
              </w:rPr>
              <w:t xml:space="preserve"> 10 de mayo </w:t>
            </w:r>
            <w:r w:rsidRPr="006649F3">
              <w:rPr>
                <w:rFonts w:ascii="Arial" w:hAnsi="Arial" w:cs="Arial"/>
                <w:bCs/>
              </w:rPr>
              <w:t xml:space="preserve"> </w:t>
            </w:r>
          </w:p>
        </w:tc>
      </w:tr>
      <w:tr w:rsidR="007E7FEC" w:rsidRPr="00A1649B" w:rsidTr="00A1649B">
        <w:tc>
          <w:tcPr>
            <w:tcW w:w="13788" w:type="dxa"/>
            <w:gridSpan w:val="6"/>
            <w:shd w:val="clear" w:color="auto" w:fill="D9D9D9"/>
          </w:tcPr>
          <w:p w:rsidR="007E7FEC" w:rsidRPr="00A1649B" w:rsidRDefault="007E7FEC" w:rsidP="00A1649B">
            <w:pPr>
              <w:spacing w:after="0" w:line="240" w:lineRule="auto"/>
              <w:jc w:val="center"/>
              <w:rPr>
                <w:bCs/>
              </w:rPr>
            </w:pPr>
            <w:r w:rsidRPr="00A1649B">
              <w:rPr>
                <w:b/>
              </w:rPr>
              <w:t>EVALUACIÓN</w:t>
            </w:r>
          </w:p>
        </w:tc>
      </w:tr>
      <w:tr w:rsidR="007E7FEC" w:rsidRPr="00A1649B" w:rsidTr="00A1649B">
        <w:tc>
          <w:tcPr>
            <w:tcW w:w="3717" w:type="dxa"/>
            <w:shd w:val="clear" w:color="auto" w:fill="D9D9D9"/>
          </w:tcPr>
          <w:p w:rsidR="007E7FEC" w:rsidRPr="00A1649B" w:rsidRDefault="007E7FEC" w:rsidP="00A1649B">
            <w:pPr>
              <w:spacing w:after="0" w:line="240" w:lineRule="auto"/>
              <w:jc w:val="center"/>
              <w:rPr>
                <w:bCs/>
              </w:rPr>
            </w:pPr>
            <w:r w:rsidRPr="00A1649B">
              <w:rPr>
                <w:b/>
                <w:sz w:val="20"/>
                <w:szCs w:val="20"/>
              </w:rPr>
              <w:t>EVIDENCIAS DE APRENDIZAJE DE LA UNIDAD/ MÓDULO/ BLOQUE PARA EL PORTAFOLIO</w:t>
            </w:r>
          </w:p>
        </w:tc>
        <w:tc>
          <w:tcPr>
            <w:tcW w:w="6714" w:type="dxa"/>
            <w:gridSpan w:val="3"/>
            <w:shd w:val="clear" w:color="auto" w:fill="D9D9D9"/>
          </w:tcPr>
          <w:p w:rsidR="007E7FEC" w:rsidRPr="00A1649B" w:rsidRDefault="007E7FEC" w:rsidP="00A1649B">
            <w:pPr>
              <w:spacing w:after="0" w:line="240" w:lineRule="auto"/>
              <w:jc w:val="center"/>
              <w:rPr>
                <w:bCs/>
              </w:rPr>
            </w:pPr>
            <w:r w:rsidRPr="00A1649B">
              <w:rPr>
                <w:b/>
                <w:sz w:val="20"/>
                <w:szCs w:val="20"/>
              </w:rPr>
              <w:t>CRITERIOS DE DESEMPEÑO</w:t>
            </w:r>
          </w:p>
        </w:tc>
        <w:tc>
          <w:tcPr>
            <w:tcW w:w="3357" w:type="dxa"/>
            <w:gridSpan w:val="2"/>
            <w:shd w:val="clear" w:color="auto" w:fill="D9D9D9"/>
          </w:tcPr>
          <w:p w:rsidR="007E7FEC" w:rsidRPr="00A1649B" w:rsidRDefault="007E7FEC" w:rsidP="00A1649B">
            <w:pPr>
              <w:spacing w:after="0" w:line="240" w:lineRule="auto"/>
              <w:jc w:val="center"/>
              <w:rPr>
                <w:bCs/>
              </w:rPr>
            </w:pPr>
            <w:r w:rsidRPr="00A1649B">
              <w:rPr>
                <w:b/>
                <w:sz w:val="20"/>
                <w:szCs w:val="20"/>
              </w:rPr>
              <w:t>RECURSOS DE EVALAUCIÓN</w:t>
            </w:r>
          </w:p>
        </w:tc>
      </w:tr>
      <w:tr w:rsidR="007E7FEC" w:rsidRPr="00A1649B" w:rsidTr="009A6ED5">
        <w:tc>
          <w:tcPr>
            <w:tcW w:w="3717" w:type="dxa"/>
          </w:tcPr>
          <w:p w:rsidR="007E7FEC" w:rsidRPr="00A1649B" w:rsidRDefault="007E7FEC" w:rsidP="00A1649B">
            <w:pPr>
              <w:spacing w:after="0" w:line="240" w:lineRule="auto"/>
              <w:rPr>
                <w:bCs/>
              </w:rPr>
            </w:pPr>
            <w:r>
              <w:rPr>
                <w:bCs/>
              </w:rPr>
              <w:t xml:space="preserve">planeación de la primera jornada de observación y práctica </w:t>
            </w:r>
          </w:p>
        </w:tc>
        <w:tc>
          <w:tcPr>
            <w:tcW w:w="6714" w:type="dxa"/>
            <w:gridSpan w:val="3"/>
          </w:tcPr>
          <w:p w:rsidR="007E7FEC" w:rsidRPr="00A1649B" w:rsidRDefault="007E7FEC" w:rsidP="00A1649B">
            <w:pPr>
              <w:spacing w:after="0" w:line="240" w:lineRule="auto"/>
              <w:rPr>
                <w:bCs/>
              </w:rPr>
            </w:pPr>
            <w:r>
              <w:rPr>
                <w:bCs/>
              </w:rPr>
              <w:t>ORGANIZACIÓN ,ESTRUCTURA</w:t>
            </w:r>
          </w:p>
        </w:tc>
        <w:tc>
          <w:tcPr>
            <w:tcW w:w="3357" w:type="dxa"/>
            <w:gridSpan w:val="2"/>
          </w:tcPr>
          <w:p w:rsidR="007E7FEC" w:rsidRDefault="007E7FEC" w:rsidP="00A1649B">
            <w:pPr>
              <w:spacing w:after="0" w:line="240" w:lineRule="auto"/>
              <w:rPr>
                <w:bCs/>
              </w:rPr>
            </w:pPr>
            <w:r>
              <w:rPr>
                <w:bCs/>
              </w:rPr>
              <w:t xml:space="preserve">Rubricas de diferentes trabajos </w:t>
            </w:r>
          </w:p>
          <w:p w:rsidR="007E7FEC" w:rsidRDefault="007E7FEC" w:rsidP="00A1649B">
            <w:pPr>
              <w:spacing w:after="0" w:line="240" w:lineRule="auto"/>
              <w:rPr>
                <w:bCs/>
              </w:rPr>
            </w:pPr>
            <w:r>
              <w:rPr>
                <w:bCs/>
              </w:rPr>
              <w:t>Ficha de evaluación de la tutora y docente de la ENEP</w:t>
            </w:r>
          </w:p>
          <w:p w:rsidR="007E7FEC" w:rsidRDefault="007E7FEC" w:rsidP="00A1649B">
            <w:pPr>
              <w:spacing w:after="0" w:line="240" w:lineRule="auto"/>
              <w:rPr>
                <w:bCs/>
              </w:rPr>
            </w:pPr>
            <w:r>
              <w:rPr>
                <w:bCs/>
              </w:rPr>
              <w:t xml:space="preserve">instrumentos de autoevaluación y coevaluación </w:t>
            </w:r>
          </w:p>
          <w:p w:rsidR="007E7FEC" w:rsidRPr="00A1649B" w:rsidRDefault="007E7FEC" w:rsidP="00A1649B">
            <w:pPr>
              <w:spacing w:after="0" w:line="240" w:lineRule="auto"/>
              <w:rPr>
                <w:bCs/>
              </w:rPr>
            </w:pPr>
          </w:p>
        </w:tc>
      </w:tr>
    </w:tbl>
    <w:p w:rsidR="00B83EB8" w:rsidRDefault="00B83EB8" w:rsidP="0072328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357"/>
        <w:gridCol w:w="2106"/>
        <w:gridCol w:w="1251"/>
        <w:gridCol w:w="1543"/>
        <w:gridCol w:w="1814"/>
      </w:tblGrid>
      <w:tr w:rsidR="00572C45" w:rsidRPr="00A1649B" w:rsidTr="009A6ED5">
        <w:tc>
          <w:tcPr>
            <w:tcW w:w="3717" w:type="dxa"/>
            <w:shd w:val="clear" w:color="auto" w:fill="D9D9D9"/>
          </w:tcPr>
          <w:p w:rsidR="00572C45" w:rsidRPr="00A1649B" w:rsidRDefault="00572C45" w:rsidP="009A6ED5">
            <w:pPr>
              <w:spacing w:after="0" w:line="240" w:lineRule="auto"/>
              <w:rPr>
                <w:bCs/>
              </w:rPr>
            </w:pPr>
            <w:r w:rsidRPr="00A1649B">
              <w:rPr>
                <w:b/>
              </w:rPr>
              <w:t>NOMBRE  DE LA UNIDAD DE APREN</w:t>
            </w:r>
            <w:r w:rsidRPr="00A1649B">
              <w:rPr>
                <w:b/>
                <w:shd w:val="clear" w:color="auto" w:fill="D9D9D9"/>
              </w:rPr>
              <w:t xml:space="preserve">DIZAJE/ MÓDULO/ BLOQUE </w:t>
            </w:r>
            <w:r w:rsidRPr="00A1649B">
              <w:rPr>
                <w:shd w:val="clear" w:color="auto" w:fill="D9D9D9"/>
              </w:rPr>
              <w:t>(Se hace un cuadro de estos para cada uno)</w:t>
            </w:r>
          </w:p>
        </w:tc>
        <w:tc>
          <w:tcPr>
            <w:tcW w:w="10071" w:type="dxa"/>
            <w:gridSpan w:val="5"/>
          </w:tcPr>
          <w:p w:rsidR="00572C45" w:rsidRPr="00A1649B" w:rsidRDefault="008D3BBE" w:rsidP="009A6ED5">
            <w:pPr>
              <w:spacing w:after="0" w:line="240" w:lineRule="auto"/>
              <w:rPr>
                <w:bCs/>
              </w:rPr>
            </w:pPr>
            <w:r w:rsidRPr="002D48FB">
              <w:rPr>
                <w:rFonts w:ascii="GillSans" w:hAnsi="GillSans" w:cs="GillSans"/>
                <w:color w:val="000000"/>
                <w:sz w:val="28"/>
                <w:szCs w:val="28"/>
              </w:rPr>
              <w:t xml:space="preserve">Bloque </w:t>
            </w:r>
            <w:r w:rsidRPr="002D48FB">
              <w:rPr>
                <w:rFonts w:ascii="GillSans" w:hAnsi="GillSans" w:cs="GillSans"/>
                <w:color w:val="000000"/>
                <w:sz w:val="24"/>
                <w:szCs w:val="24"/>
              </w:rPr>
              <w:t>II</w:t>
            </w:r>
            <w:r w:rsidRPr="002D48FB">
              <w:rPr>
                <w:rFonts w:ascii="GillSans" w:hAnsi="GillSans" w:cs="GillSans"/>
                <w:color w:val="000000"/>
                <w:sz w:val="28"/>
                <w:szCs w:val="28"/>
              </w:rPr>
              <w:t>. Componentes de la competencia didáctica</w:t>
            </w:r>
          </w:p>
        </w:tc>
      </w:tr>
      <w:tr w:rsidR="00572C45" w:rsidRPr="00A1649B" w:rsidTr="009A6ED5">
        <w:tc>
          <w:tcPr>
            <w:tcW w:w="3717" w:type="dxa"/>
          </w:tcPr>
          <w:p w:rsidR="00572C45" w:rsidRPr="00A1649B" w:rsidRDefault="00572C45" w:rsidP="009A6ED5">
            <w:pPr>
              <w:pStyle w:val="Default"/>
              <w:rPr>
                <w:rFonts w:ascii="Calibri" w:hAnsi="Calibri"/>
                <w:b/>
                <w:sz w:val="22"/>
                <w:szCs w:val="22"/>
              </w:rPr>
            </w:pPr>
          </w:p>
        </w:tc>
        <w:tc>
          <w:tcPr>
            <w:tcW w:w="10071" w:type="dxa"/>
            <w:gridSpan w:val="5"/>
          </w:tcPr>
          <w:p w:rsidR="00572C45" w:rsidRPr="008D3BBE" w:rsidRDefault="008D3BBE" w:rsidP="008D3BBE">
            <w:pPr>
              <w:pStyle w:val="Sinespaciado"/>
              <w:jc w:val="both"/>
              <w:rPr>
                <w:rFonts w:cs="GillSans"/>
                <w:color w:val="000000"/>
                <w:sz w:val="24"/>
                <w:szCs w:val="24"/>
              </w:rPr>
            </w:pPr>
            <w:r w:rsidRPr="00F62B8F">
              <w:rPr>
                <w:rFonts w:cs="GillSans"/>
                <w:color w:val="000000"/>
                <w:sz w:val="24"/>
                <w:szCs w:val="24"/>
              </w:rPr>
              <w:t xml:space="preserve">El segundo bloque está dedicado al estudio de los componentes de la competencia didáctica. El </w:t>
            </w:r>
            <w:r w:rsidRPr="00F62B8F">
              <w:rPr>
                <w:rFonts w:cs="GillSans"/>
                <w:color w:val="000000"/>
                <w:sz w:val="24"/>
                <w:szCs w:val="24"/>
              </w:rPr>
              <w:lastRenderedPageBreak/>
              <w:t xml:space="preserve">punto de partida es el análisis que las estudiantes realizan sobre el dominio y el manejo que tienen de los propósitos educativos de la educación </w:t>
            </w:r>
            <w:r>
              <w:rPr>
                <w:rFonts w:cs="GillSans"/>
                <w:color w:val="000000"/>
                <w:sz w:val="24"/>
                <w:szCs w:val="24"/>
              </w:rPr>
              <w:t xml:space="preserve"> </w:t>
            </w:r>
            <w:r w:rsidRPr="00F62B8F">
              <w:rPr>
                <w:rFonts w:cs="GillSans"/>
                <w:color w:val="000000"/>
                <w:sz w:val="24"/>
                <w:szCs w:val="24"/>
              </w:rPr>
              <w:t xml:space="preserve">preescolar, para proseguir con el conocimiento de las estrategias didácticas que promueven el avance de los niños en los distintos campos de desarrollo y de la habilidad para crear un ambiente propicio para el aprendizaje; Dentro de este bloque se incluye la realización de la segunda jornada de observación </w:t>
            </w:r>
            <w:r>
              <w:rPr>
                <w:rFonts w:cs="GillSans"/>
                <w:color w:val="000000"/>
                <w:sz w:val="24"/>
                <w:szCs w:val="24"/>
              </w:rPr>
              <w:t xml:space="preserve"> </w:t>
            </w:r>
            <w:r w:rsidRPr="00F62B8F">
              <w:rPr>
                <w:rFonts w:cs="GillSans"/>
                <w:color w:val="000000"/>
                <w:sz w:val="24"/>
                <w:szCs w:val="24"/>
              </w:rPr>
              <w:t xml:space="preserve">y práctica docente; en su preparación se analizan las estrategias que se aplicarán para atender la diversidad del grupo. Las actividades del bloque se cierran </w:t>
            </w:r>
            <w:r w:rsidRPr="00F62B8F">
              <w:rPr>
                <w:rFonts w:cs="GillSans"/>
              </w:rPr>
              <w:t>con una valoración que realizan las estudiantes, de manera individual, sobre las competencias didácticas adquiridas.</w:t>
            </w:r>
          </w:p>
          <w:p w:rsidR="00572C45" w:rsidRPr="00A1649B" w:rsidRDefault="00572C45" w:rsidP="009A6ED5">
            <w:pPr>
              <w:spacing w:after="0" w:line="240" w:lineRule="auto"/>
              <w:rPr>
                <w:bCs/>
              </w:rPr>
            </w:pPr>
          </w:p>
        </w:tc>
      </w:tr>
      <w:tr w:rsidR="00572C45" w:rsidRPr="00A1649B" w:rsidTr="009A6ED5">
        <w:tc>
          <w:tcPr>
            <w:tcW w:w="3717" w:type="dxa"/>
            <w:shd w:val="clear" w:color="auto" w:fill="D9D9D9"/>
          </w:tcPr>
          <w:p w:rsidR="00572C45" w:rsidRPr="00A1649B" w:rsidRDefault="00572C45" w:rsidP="009A6ED5">
            <w:pPr>
              <w:pStyle w:val="Default"/>
              <w:rPr>
                <w:rFonts w:ascii="Calibri" w:hAnsi="Calibri"/>
                <w:b/>
                <w:sz w:val="22"/>
                <w:szCs w:val="22"/>
              </w:rPr>
            </w:pPr>
            <w:r w:rsidRPr="00A1649B">
              <w:rPr>
                <w:rFonts w:ascii="Calibri" w:hAnsi="Calibri"/>
                <w:b/>
                <w:sz w:val="22"/>
                <w:szCs w:val="22"/>
              </w:rPr>
              <w:lastRenderedPageBreak/>
              <w:t>PROPOSITOS:</w:t>
            </w:r>
          </w:p>
          <w:p w:rsidR="00572C45" w:rsidRPr="00A1649B" w:rsidRDefault="00572C45" w:rsidP="009A6ED5">
            <w:pPr>
              <w:spacing w:after="0" w:line="240" w:lineRule="auto"/>
              <w:rPr>
                <w:bCs/>
              </w:rPr>
            </w:pPr>
          </w:p>
        </w:tc>
        <w:tc>
          <w:tcPr>
            <w:tcW w:w="10071" w:type="dxa"/>
            <w:gridSpan w:val="5"/>
          </w:tcPr>
          <w:p w:rsidR="008D3BBE" w:rsidRPr="00F62B8F" w:rsidRDefault="008D3BBE" w:rsidP="008D3BBE">
            <w:pPr>
              <w:autoSpaceDE w:val="0"/>
              <w:autoSpaceDN w:val="0"/>
              <w:adjustRightInd w:val="0"/>
              <w:spacing w:after="0" w:line="240" w:lineRule="auto"/>
              <w:jc w:val="both"/>
              <w:rPr>
                <w:rFonts w:cs="GillSans"/>
                <w:color w:val="000000"/>
                <w:sz w:val="24"/>
                <w:szCs w:val="24"/>
              </w:rPr>
            </w:pPr>
            <w:r w:rsidRPr="00F62B8F">
              <w:rPr>
                <w:rFonts w:cs="GillSans"/>
                <w:color w:val="000000"/>
                <w:sz w:val="24"/>
                <w:szCs w:val="24"/>
              </w:rPr>
              <w:t>2. Diseñen y pongan en marcha estrategias de trabajo congruentes con las necesidades de los niños en los diferentes campos de desarrollo; en particular, que pongan en práctica actividades tanto para trabajar con el conjunto del grupo escolar como otras dirigidas a atender las características individuales de los alumnos.</w:t>
            </w:r>
          </w:p>
          <w:p w:rsidR="008D3BBE" w:rsidRDefault="008D3BBE" w:rsidP="008D3BBE">
            <w:pPr>
              <w:autoSpaceDE w:val="0"/>
              <w:autoSpaceDN w:val="0"/>
              <w:adjustRightInd w:val="0"/>
              <w:spacing w:after="0" w:line="240" w:lineRule="auto"/>
              <w:jc w:val="both"/>
              <w:rPr>
                <w:rFonts w:ascii="GillSans" w:hAnsi="GillSans" w:cs="GillSans"/>
                <w:color w:val="000000"/>
              </w:rPr>
            </w:pPr>
            <w:r w:rsidRPr="00F62B8F">
              <w:rPr>
                <w:rFonts w:cs="GillSans"/>
                <w:color w:val="000000"/>
                <w:sz w:val="24"/>
                <w:szCs w:val="24"/>
              </w:rPr>
              <w:t>3. Desarrollen la capacidad para aprender de las experiencias al trabajar con grupos de educación preescolar y para proponerse nuevos retos a través del análisis de la observación y la práctica</w:t>
            </w:r>
            <w:r w:rsidRPr="002D48FB">
              <w:rPr>
                <w:rFonts w:ascii="GillSans" w:hAnsi="GillSans" w:cs="GillSans"/>
                <w:color w:val="000000"/>
              </w:rPr>
              <w:t>.</w:t>
            </w:r>
          </w:p>
          <w:p w:rsidR="00572C45" w:rsidRPr="00A1649B" w:rsidRDefault="00572C45" w:rsidP="009A6ED5">
            <w:pPr>
              <w:spacing w:after="0" w:line="240" w:lineRule="auto"/>
              <w:rPr>
                <w:bCs/>
              </w:rPr>
            </w:pPr>
          </w:p>
        </w:tc>
      </w:tr>
      <w:tr w:rsidR="00572C45" w:rsidRPr="00A1649B" w:rsidTr="009A6ED5">
        <w:tc>
          <w:tcPr>
            <w:tcW w:w="3717" w:type="dxa"/>
            <w:shd w:val="clear" w:color="auto" w:fill="D9D9D9"/>
          </w:tcPr>
          <w:p w:rsidR="00572C45" w:rsidRPr="00A1649B" w:rsidRDefault="00572C45" w:rsidP="009A6ED5">
            <w:pPr>
              <w:autoSpaceDE w:val="0"/>
              <w:autoSpaceDN w:val="0"/>
              <w:adjustRightInd w:val="0"/>
              <w:spacing w:after="0" w:line="240" w:lineRule="auto"/>
              <w:rPr>
                <w:rFonts w:cs="Calibri-Bold"/>
                <w:b/>
                <w:bCs/>
                <w:lang w:val="es-ES" w:eastAsia="es-ES"/>
              </w:rPr>
            </w:pPr>
            <w:r w:rsidRPr="00A1649B">
              <w:rPr>
                <w:b/>
              </w:rPr>
              <w:t xml:space="preserve">RASGOS Y COMPETENCIAS DEL PERFIL DE EGRESO </w:t>
            </w:r>
            <w:r w:rsidRPr="00A1649B">
              <w:rPr>
                <w:rFonts w:cs="Calibri-Bold"/>
                <w:b/>
                <w:bCs/>
                <w:lang w:val="es-ES" w:eastAsia="es-ES"/>
              </w:rPr>
              <w:t>A LOS</w:t>
            </w:r>
          </w:p>
          <w:p w:rsidR="00572C45" w:rsidRPr="00A1649B" w:rsidRDefault="00572C45" w:rsidP="009A6ED5">
            <w:pPr>
              <w:pStyle w:val="Default"/>
              <w:rPr>
                <w:rFonts w:ascii="Calibri" w:hAnsi="Calibri"/>
                <w:b/>
                <w:sz w:val="22"/>
                <w:szCs w:val="22"/>
              </w:rPr>
            </w:pPr>
            <w:r w:rsidRPr="00A1649B">
              <w:rPr>
                <w:rFonts w:ascii="Calibri" w:hAnsi="Calibri" w:cs="Calibri-Bold"/>
                <w:b/>
                <w:bCs/>
                <w:sz w:val="22"/>
                <w:szCs w:val="22"/>
                <w:lang w:val="es-ES" w:eastAsia="es-ES"/>
              </w:rPr>
              <w:t>QUE</w:t>
            </w:r>
            <w:r w:rsidRPr="00A1649B">
              <w:rPr>
                <w:rFonts w:ascii="Calibri" w:hAnsi="Calibri" w:cs="Calibri-Bold"/>
                <w:b/>
                <w:bCs/>
                <w:lang w:val="es-ES" w:eastAsia="es-ES"/>
              </w:rPr>
              <w:t xml:space="preserve"> </w:t>
            </w:r>
            <w:r w:rsidRPr="00A1649B">
              <w:rPr>
                <w:rFonts w:ascii="Calibri" w:hAnsi="Calibri" w:cs="Calibri-Bold"/>
                <w:b/>
                <w:bCs/>
                <w:sz w:val="22"/>
                <w:szCs w:val="22"/>
                <w:lang w:val="es-ES" w:eastAsia="es-ES"/>
              </w:rPr>
              <w:t>CONTRIBUYE</w:t>
            </w:r>
            <w:r w:rsidRPr="00A1649B">
              <w:rPr>
                <w:rFonts w:ascii="Calibri" w:hAnsi="Calibri" w:cs="Calibri-Bold"/>
                <w:b/>
                <w:bCs/>
                <w:lang w:val="es-ES" w:eastAsia="es-ES"/>
              </w:rPr>
              <w:t xml:space="preserve"> </w:t>
            </w:r>
            <w:r w:rsidRPr="00A1649B">
              <w:rPr>
                <w:rFonts w:ascii="Calibri" w:hAnsi="Calibri" w:cs="Calibri-Bold"/>
                <w:b/>
                <w:bCs/>
                <w:sz w:val="22"/>
                <w:szCs w:val="22"/>
                <w:lang w:val="es-ES" w:eastAsia="es-ES"/>
              </w:rPr>
              <w:t>LA UNIDAD</w:t>
            </w:r>
          </w:p>
          <w:p w:rsidR="00572C45" w:rsidRPr="00A1649B" w:rsidRDefault="00572C45" w:rsidP="009A6ED5">
            <w:pPr>
              <w:pStyle w:val="Default"/>
              <w:rPr>
                <w:rFonts w:ascii="Calibri" w:hAnsi="Calibri"/>
                <w:b/>
                <w:sz w:val="22"/>
                <w:szCs w:val="22"/>
                <w:highlight w:val="yellow"/>
                <w:u w:val="single"/>
              </w:rPr>
            </w:pPr>
            <w:r w:rsidRPr="00A1649B">
              <w:rPr>
                <w:rFonts w:ascii="Calibri" w:hAnsi="Calibri"/>
                <w:b/>
                <w:sz w:val="22"/>
                <w:szCs w:val="22"/>
              </w:rPr>
              <w:t xml:space="preserve"> </w:t>
            </w:r>
            <w:r w:rsidRPr="00A1649B">
              <w:rPr>
                <w:rFonts w:ascii="Calibri" w:hAnsi="Calibri"/>
                <w:b/>
                <w:sz w:val="22"/>
                <w:szCs w:val="22"/>
                <w:u w:val="single"/>
              </w:rPr>
              <w:t>(Plan 1999)/</w:t>
            </w:r>
          </w:p>
          <w:p w:rsidR="00572C45" w:rsidRPr="00A1649B" w:rsidRDefault="00572C45" w:rsidP="009A6ED5">
            <w:pPr>
              <w:pStyle w:val="Default"/>
              <w:rPr>
                <w:rFonts w:ascii="Calibri" w:hAnsi="Calibri"/>
                <w:b/>
                <w:bCs/>
                <w:sz w:val="22"/>
                <w:szCs w:val="22"/>
              </w:rPr>
            </w:pPr>
          </w:p>
          <w:p w:rsidR="00572C45" w:rsidRPr="00A1649B" w:rsidRDefault="00572C45" w:rsidP="009A6ED5">
            <w:pPr>
              <w:spacing w:after="0" w:line="240" w:lineRule="auto"/>
              <w:rPr>
                <w:bCs/>
              </w:rPr>
            </w:pPr>
            <w:r w:rsidRPr="00A1649B">
              <w:rPr>
                <w:b/>
                <w:bCs/>
              </w:rPr>
              <w:t xml:space="preserve">COMPETENCIAS DE LA </w:t>
            </w:r>
            <w:r w:rsidRPr="00A1649B">
              <w:rPr>
                <w:b/>
                <w:bCs/>
                <w:u w:val="single"/>
              </w:rPr>
              <w:t>UNIDAD DE APRENDIZAJE</w:t>
            </w:r>
            <w:r w:rsidRPr="00A1649B">
              <w:rPr>
                <w:b/>
                <w:bCs/>
              </w:rPr>
              <w:t xml:space="preserve"> (Plan 2012)</w:t>
            </w:r>
          </w:p>
        </w:tc>
        <w:tc>
          <w:tcPr>
            <w:tcW w:w="10071" w:type="dxa"/>
            <w:gridSpan w:val="5"/>
          </w:tcPr>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1. HABILIDADES INTELECTUALES ESPECÍFICAS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Posee alta capacidad de comprensión del material escrito y tiene el hábito de la lectura; en particular, valora críticamente lo que lee y lo relaciona con la realidad y, especialmente, con su práctica profesional.</w:t>
            </w:r>
          </w:p>
          <w:p w:rsidR="008D3BBE" w:rsidRPr="00F62B8F" w:rsidRDefault="008D3BBE" w:rsidP="008D3BBE">
            <w:pPr>
              <w:pStyle w:val="Sinespaciado"/>
              <w:jc w:val="both"/>
              <w:rPr>
                <w:sz w:val="24"/>
                <w:szCs w:val="24"/>
              </w:rPr>
            </w:pPr>
            <w:r w:rsidRPr="00F62B8F">
              <w:rPr>
                <w:rFonts w:cs="GillSans-LightItalic"/>
                <w:i/>
                <w:iCs/>
                <w:sz w:val="24"/>
                <w:szCs w:val="24"/>
              </w:rPr>
              <w:t xml:space="preserve">d) </w:t>
            </w:r>
            <w:r w:rsidRPr="00F62B8F">
              <w:rPr>
                <w:sz w:val="24"/>
                <w:szCs w:val="24"/>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D3BBE" w:rsidRPr="00F62B8F" w:rsidRDefault="008D3BBE" w:rsidP="008D3BBE">
            <w:pPr>
              <w:pStyle w:val="Sinespaciado"/>
              <w:jc w:val="both"/>
              <w:rPr>
                <w:sz w:val="24"/>
                <w:szCs w:val="24"/>
              </w:rPr>
            </w:pPr>
            <w:r w:rsidRPr="00F62B8F">
              <w:rPr>
                <w:rFonts w:cs="GillSans-LightItalic"/>
                <w:i/>
                <w:iCs/>
                <w:sz w:val="24"/>
                <w:szCs w:val="24"/>
              </w:rPr>
              <w:t xml:space="preserve">e) </w:t>
            </w:r>
            <w:r w:rsidRPr="00F62B8F">
              <w:rPr>
                <w:sz w:val="24"/>
                <w:szCs w:val="24"/>
              </w:rPr>
              <w:t>Localiza, selecciona y utiliza información de diverso tipo, tanto de fuentes escritas como de material audiovisual, en especial la que necesita para su actividad profesional.</w:t>
            </w:r>
          </w:p>
          <w:p w:rsidR="008D3BBE" w:rsidRPr="00F62B8F" w:rsidRDefault="008D3BBE" w:rsidP="008D3BBE">
            <w:pPr>
              <w:pStyle w:val="Sinespaciado"/>
              <w:jc w:val="both"/>
              <w:rPr>
                <w:rFonts w:cs="GillSans-BoldCondensed"/>
                <w:b/>
                <w:bCs/>
                <w:sz w:val="24"/>
                <w:szCs w:val="24"/>
              </w:rPr>
            </w:pPr>
            <w:r w:rsidRPr="00F62B8F">
              <w:rPr>
                <w:rFonts w:cs="GillSans-BoldCondensed"/>
                <w:b/>
                <w:bCs/>
                <w:sz w:val="24"/>
                <w:szCs w:val="24"/>
              </w:rPr>
              <w:t>2. DOMINIO DE LOS PROPÓSITOS Y CONTENIDOS BÁSICOS DE LA EDUCACIÓN PREESCOLAR</w:t>
            </w:r>
            <w:r w:rsidRPr="00F62B8F">
              <w:rPr>
                <w:sz w:val="24"/>
                <w:szCs w:val="24"/>
              </w:rPr>
              <w:t>.</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Comprende el significado de los propósitos de la educación preescolar,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3. COMPETENCIAS DIDÁCTICAS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 xml:space="preserve">Sabe diseñar, organizar y poner en práctica estrategias y actividades didácticas adecuadas al </w:t>
            </w:r>
            <w:r w:rsidRPr="00F62B8F">
              <w:rPr>
                <w:rFonts w:cs="GillSans-Light"/>
                <w:color w:val="000000"/>
                <w:sz w:val="24"/>
                <w:szCs w:val="24"/>
              </w:rPr>
              <w:lastRenderedPageBreak/>
              <w:t>desarrollo de los alumnos, así como a las características sociales y culturales de éstos y de su entorno familiar, con el fin de que los educandos alcancen los propósitos de conocimiento, de desarrollo de habilidades y de formación valoral que promueve la educación preescolar.</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las diferencias individuales de los educandos que influyen en los procesos de aprendizaje y aplica estrategias didácticas para estimularlos; en especial, es capaz de favorecer el aprendizaje de los niños en condiciones familiares y sociales particularmente difíciles.</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e) </w:t>
            </w:r>
            <w:r w:rsidRPr="00F62B8F">
              <w:rPr>
                <w:rFonts w:cs="GillSans-Light"/>
                <w:color w:val="000000"/>
                <w:sz w:val="24"/>
                <w:szCs w:val="24"/>
              </w:rPr>
              <w:t>Identifica las necesidades especiales de educación que pueden presentar algunos de sus alumnos, las atiende, si es posible, mediante propuestas didácticas particulares y sabe dónde  obtener orientación y apoyo para hacerlo.</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
                <w:color w:val="000000"/>
                <w:sz w:val="24"/>
                <w:szCs w:val="24"/>
              </w:rPr>
              <w:t>h) Es capaz de seleccionar y diseñar materiales congruentes con el enfoque y los propósitos de la educación preescolar, en particular distingue los que propician el interés, la curiosidad y el desarrollo de las capacidades de los niños, de aquellos que carecen de sentido pedagógico.</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4. IDENTIDAD PROFESIONAL Y ÉTICA</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a) </w:t>
            </w:r>
            <w:r w:rsidRPr="00F62B8F">
              <w:rPr>
                <w:rFonts w:cs="GillSans-Light"/>
                <w:color w:val="000000"/>
                <w:sz w:val="24"/>
                <w:szCs w:val="24"/>
              </w:rPr>
              <w:t>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w:t>
            </w:r>
          </w:p>
          <w:p w:rsidR="008D3BBE" w:rsidRPr="00F62B8F" w:rsidRDefault="008D3BBE" w:rsidP="008D3BBE">
            <w:pPr>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Reconoce, a partir de una valoración realista, el significado que su trabajo tiene para los alumnos, las familias de éstos y la sociedad</w:t>
            </w:r>
          </w:p>
          <w:p w:rsidR="008D3BBE" w:rsidRPr="00F62B8F" w:rsidRDefault="008D3BBE" w:rsidP="008D3BBE">
            <w:pPr>
              <w:jc w:val="both"/>
              <w:rPr>
                <w:rFonts w:cs="GillSans-Light"/>
                <w:color w:val="000000"/>
                <w:sz w:val="24"/>
                <w:szCs w:val="24"/>
              </w:rPr>
            </w:pPr>
            <w:r w:rsidRPr="00F62B8F">
              <w:rPr>
                <w:rFonts w:cs="GillSans-LightItalic"/>
                <w:i/>
                <w:iCs/>
                <w:color w:val="000000"/>
                <w:sz w:val="24"/>
                <w:szCs w:val="24"/>
              </w:rPr>
              <w:t xml:space="preserve">f) </w:t>
            </w:r>
            <w:r w:rsidRPr="00F62B8F">
              <w:rPr>
                <w:rFonts w:cs="GillSans-Light"/>
                <w:color w:val="000000"/>
                <w:sz w:val="24"/>
                <w:szCs w:val="24"/>
              </w:rPr>
              <w:t>Valora el trabajo en equipo como un medio para la formación continua y el mejoramiento de la escuela, y tiene actitudes favorables para la cooperación y el diálogo con sus colegas.</w:t>
            </w:r>
          </w:p>
          <w:p w:rsidR="008D3BBE" w:rsidRPr="00F62B8F" w:rsidRDefault="008D3BBE" w:rsidP="008D3BBE">
            <w:pPr>
              <w:autoSpaceDE w:val="0"/>
              <w:autoSpaceDN w:val="0"/>
              <w:adjustRightInd w:val="0"/>
              <w:spacing w:after="0" w:line="240" w:lineRule="auto"/>
              <w:jc w:val="both"/>
              <w:rPr>
                <w:rFonts w:cs="GillSans-BoldCondensed"/>
                <w:b/>
                <w:bCs/>
                <w:color w:val="000000"/>
                <w:sz w:val="24"/>
                <w:szCs w:val="24"/>
              </w:rPr>
            </w:pPr>
            <w:r w:rsidRPr="00F62B8F">
              <w:rPr>
                <w:rFonts w:cs="GillSans-BoldCondensed"/>
                <w:b/>
                <w:bCs/>
                <w:color w:val="000000"/>
                <w:sz w:val="24"/>
                <w:szCs w:val="24"/>
              </w:rPr>
              <w:t>5. CAPACIDAD DE PERCEPCIÓN Y RESPUESTA A LAS CONDICIONES SOCIALES DEL ENTORNO DE LA ESCUELA</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b) </w:t>
            </w:r>
            <w:r w:rsidRPr="00F62B8F">
              <w:rPr>
                <w:rFonts w:cs="GillSans-Light"/>
                <w:color w:val="000000"/>
                <w:sz w:val="24"/>
                <w:szCs w:val="24"/>
              </w:rPr>
              <w:t>Valora la función educativa de la familia, se relaciona con las madres y los padres de los alumnos de manera receptiva, colaborativa y respetuosa, y es capaz de orientarlos para que participen en la formación del educando.</w:t>
            </w:r>
          </w:p>
          <w:p w:rsidR="008D3BBE" w:rsidRPr="00F62B8F" w:rsidRDefault="008D3BBE" w:rsidP="008D3BBE">
            <w:pPr>
              <w:autoSpaceDE w:val="0"/>
              <w:autoSpaceDN w:val="0"/>
              <w:adjustRightInd w:val="0"/>
              <w:spacing w:after="0" w:line="240" w:lineRule="auto"/>
              <w:jc w:val="both"/>
              <w:rPr>
                <w:rFonts w:cs="GillSans-Light"/>
                <w:color w:val="000000"/>
                <w:sz w:val="24"/>
                <w:szCs w:val="24"/>
              </w:rPr>
            </w:pPr>
            <w:r w:rsidRPr="00F62B8F">
              <w:rPr>
                <w:rFonts w:cs="GillSans-LightItalic"/>
                <w:i/>
                <w:iCs/>
                <w:color w:val="000000"/>
                <w:sz w:val="24"/>
                <w:szCs w:val="24"/>
              </w:rPr>
              <w:t xml:space="preserve">c) </w:t>
            </w:r>
            <w:r w:rsidRPr="00F62B8F">
              <w:rPr>
                <w:rFonts w:cs="GillSans-Light"/>
                <w:color w:val="000000"/>
                <w:sz w:val="24"/>
                <w:szCs w:val="24"/>
              </w:rPr>
              <w:t>Promueve la solidaridad y el apoyo de la comunidad hacia la escuela, tomando en cuenta  los recursos y las limitaciones del medio en que trabaja.</w:t>
            </w:r>
          </w:p>
          <w:p w:rsidR="008D3BBE" w:rsidRPr="008D3BBE" w:rsidRDefault="008D3BBE" w:rsidP="008D3BBE">
            <w:pPr>
              <w:spacing w:after="0" w:line="240" w:lineRule="auto"/>
              <w:rPr>
                <w:rFonts w:cs="GillSans-Light"/>
                <w:color w:val="000000"/>
                <w:sz w:val="24"/>
                <w:szCs w:val="24"/>
              </w:rPr>
            </w:pPr>
            <w:r w:rsidRPr="00F62B8F">
              <w:rPr>
                <w:rFonts w:cs="GillSans-LightItalic"/>
                <w:i/>
                <w:iCs/>
                <w:color w:val="000000"/>
                <w:sz w:val="24"/>
                <w:szCs w:val="24"/>
              </w:rPr>
              <w:t xml:space="preserve">e) </w:t>
            </w:r>
            <w:r w:rsidRPr="00F62B8F">
              <w:rPr>
                <w:rFonts w:cs="GillSans-Light"/>
                <w:color w:val="000000"/>
                <w:sz w:val="24"/>
                <w:szCs w:val="24"/>
              </w:rPr>
              <w:t>Asume y promueve el uso racional de los recursos naturales y es capaz de enseñar a los alumnos a actuar personal y colectivamente con el fin de proteger el ambiente.</w:t>
            </w:r>
          </w:p>
        </w:tc>
      </w:tr>
      <w:tr w:rsidR="00572C45" w:rsidRPr="00A1649B" w:rsidTr="009A6ED5">
        <w:tc>
          <w:tcPr>
            <w:tcW w:w="3717" w:type="dxa"/>
            <w:vMerge w:val="restart"/>
            <w:shd w:val="clear" w:color="auto" w:fill="D9D9D9"/>
          </w:tcPr>
          <w:p w:rsidR="00572C45" w:rsidRPr="00A1649B" w:rsidRDefault="00572C45" w:rsidP="009A6ED5">
            <w:pPr>
              <w:spacing w:after="0" w:line="240" w:lineRule="auto"/>
              <w:rPr>
                <w:bCs/>
              </w:rPr>
            </w:pPr>
            <w:r w:rsidRPr="00A1649B">
              <w:rPr>
                <w:b/>
              </w:rPr>
              <w:lastRenderedPageBreak/>
              <w:t>RECURSOS A MOVILIZAR</w:t>
            </w:r>
          </w:p>
        </w:tc>
        <w:tc>
          <w:tcPr>
            <w:tcW w:w="3357" w:type="dxa"/>
            <w:shd w:val="clear" w:color="auto" w:fill="D9D9D9"/>
            <w:vAlign w:val="center"/>
          </w:tcPr>
          <w:p w:rsidR="00572C45" w:rsidRPr="00A1649B" w:rsidRDefault="00572C45" w:rsidP="009A6ED5">
            <w:pPr>
              <w:pStyle w:val="Default"/>
              <w:jc w:val="center"/>
              <w:rPr>
                <w:color w:val="auto"/>
                <w:sz w:val="20"/>
                <w:szCs w:val="20"/>
              </w:rPr>
            </w:pPr>
            <w:r w:rsidRPr="00A1649B">
              <w:rPr>
                <w:b/>
                <w:sz w:val="20"/>
                <w:szCs w:val="20"/>
              </w:rPr>
              <w:t>SABERES</w:t>
            </w:r>
          </w:p>
        </w:tc>
        <w:tc>
          <w:tcPr>
            <w:tcW w:w="3357" w:type="dxa"/>
            <w:gridSpan w:val="2"/>
            <w:shd w:val="clear" w:color="auto" w:fill="D9D9D9"/>
            <w:vAlign w:val="center"/>
          </w:tcPr>
          <w:p w:rsidR="00572C45" w:rsidRPr="00A1649B" w:rsidRDefault="00572C45" w:rsidP="009A6ED5">
            <w:pPr>
              <w:pStyle w:val="Default"/>
              <w:jc w:val="center"/>
              <w:rPr>
                <w:color w:val="auto"/>
                <w:sz w:val="20"/>
                <w:szCs w:val="20"/>
              </w:rPr>
            </w:pPr>
            <w:r w:rsidRPr="00A1649B">
              <w:rPr>
                <w:b/>
                <w:sz w:val="20"/>
                <w:szCs w:val="20"/>
              </w:rPr>
              <w:t>HABILIDADES</w:t>
            </w:r>
          </w:p>
        </w:tc>
        <w:tc>
          <w:tcPr>
            <w:tcW w:w="3357" w:type="dxa"/>
            <w:gridSpan w:val="2"/>
            <w:shd w:val="clear" w:color="auto" w:fill="D9D9D9"/>
            <w:vAlign w:val="center"/>
          </w:tcPr>
          <w:p w:rsidR="00572C45" w:rsidRPr="00A1649B" w:rsidRDefault="00572C45" w:rsidP="009A6ED5">
            <w:pPr>
              <w:pStyle w:val="Default"/>
              <w:jc w:val="center"/>
              <w:rPr>
                <w:color w:val="auto"/>
                <w:sz w:val="20"/>
                <w:szCs w:val="20"/>
              </w:rPr>
            </w:pPr>
            <w:r w:rsidRPr="00A1649B">
              <w:rPr>
                <w:b/>
                <w:sz w:val="20"/>
                <w:szCs w:val="20"/>
              </w:rPr>
              <w:t>ACTITUDES</w:t>
            </w:r>
          </w:p>
        </w:tc>
      </w:tr>
      <w:tr w:rsidR="008D3BBE" w:rsidRPr="00A1649B" w:rsidTr="002D1B7D">
        <w:tc>
          <w:tcPr>
            <w:tcW w:w="3717" w:type="dxa"/>
            <w:vMerge/>
          </w:tcPr>
          <w:p w:rsidR="008D3BBE" w:rsidRPr="00A1649B" w:rsidRDefault="008D3BBE" w:rsidP="009A6ED5">
            <w:pPr>
              <w:spacing w:after="0" w:line="240" w:lineRule="auto"/>
              <w:rPr>
                <w:bCs/>
              </w:rPr>
            </w:pPr>
          </w:p>
        </w:tc>
        <w:tc>
          <w:tcPr>
            <w:tcW w:w="3357" w:type="dxa"/>
            <w:vAlign w:val="center"/>
          </w:tcPr>
          <w:p w:rsidR="008D3BBE" w:rsidRPr="008D3BBE" w:rsidRDefault="008D3BBE" w:rsidP="008D3BBE">
            <w:pPr>
              <w:pStyle w:val="Default"/>
              <w:numPr>
                <w:ilvl w:val="0"/>
                <w:numId w:val="14"/>
              </w:numPr>
              <w:rPr>
                <w:rFonts w:ascii="Calibri" w:hAnsi="Calibri"/>
              </w:rPr>
            </w:pPr>
            <w:r w:rsidRPr="008D3BBE">
              <w:rPr>
                <w:rFonts w:ascii="Calibri" w:hAnsi="Calibri"/>
              </w:rPr>
              <w:t>Conocimiento de propósitos de educación preescolar</w:t>
            </w:r>
          </w:p>
          <w:p w:rsidR="008D3BBE" w:rsidRPr="008D3BBE" w:rsidRDefault="008D3BBE" w:rsidP="008D3BBE">
            <w:pPr>
              <w:pStyle w:val="Default"/>
              <w:numPr>
                <w:ilvl w:val="0"/>
                <w:numId w:val="14"/>
              </w:numPr>
              <w:rPr>
                <w:rFonts w:ascii="Calibri" w:hAnsi="Calibri"/>
              </w:rPr>
            </w:pPr>
            <w:r w:rsidRPr="008D3BBE">
              <w:rPr>
                <w:rFonts w:ascii="Calibri" w:hAnsi="Calibri"/>
              </w:rPr>
              <w:t>Reconocimiento de actividades didácticas</w:t>
            </w:r>
          </w:p>
          <w:p w:rsidR="008D3BBE" w:rsidRPr="008D3BBE" w:rsidRDefault="008D3BBE" w:rsidP="008D3BBE">
            <w:pPr>
              <w:pStyle w:val="Default"/>
              <w:numPr>
                <w:ilvl w:val="0"/>
                <w:numId w:val="14"/>
              </w:numPr>
              <w:rPr>
                <w:rFonts w:ascii="Calibri" w:hAnsi="Calibri"/>
              </w:rPr>
            </w:pPr>
            <w:r w:rsidRPr="008D3BBE">
              <w:rPr>
                <w:rFonts w:ascii="Calibri" w:hAnsi="Calibri"/>
              </w:rPr>
              <w:t>Confrontación y reconocimiento de competencias personales</w:t>
            </w:r>
          </w:p>
          <w:p w:rsidR="008D3BBE" w:rsidRPr="008D3BBE" w:rsidRDefault="008D3BBE" w:rsidP="008D3BBE">
            <w:pPr>
              <w:pStyle w:val="Default"/>
              <w:numPr>
                <w:ilvl w:val="0"/>
                <w:numId w:val="14"/>
              </w:numPr>
              <w:rPr>
                <w:rFonts w:ascii="Calibri" w:hAnsi="Calibri"/>
              </w:rPr>
            </w:pPr>
            <w:r w:rsidRPr="008D3BBE">
              <w:rPr>
                <w:rFonts w:ascii="Calibri" w:hAnsi="Calibri"/>
              </w:rPr>
              <w:t>Planeación /plan de trabajo</w:t>
            </w:r>
          </w:p>
          <w:p w:rsidR="008D3BBE" w:rsidRPr="008D3BBE" w:rsidRDefault="008D3BBE" w:rsidP="008D3BBE">
            <w:pPr>
              <w:pStyle w:val="Default"/>
              <w:numPr>
                <w:ilvl w:val="0"/>
                <w:numId w:val="14"/>
              </w:numPr>
              <w:rPr>
                <w:rFonts w:ascii="Calibri" w:hAnsi="Calibri"/>
              </w:rPr>
            </w:pPr>
            <w:r w:rsidRPr="008D3BBE">
              <w:rPr>
                <w:rFonts w:ascii="Calibri" w:hAnsi="Calibri"/>
              </w:rPr>
              <w:t>Estrategias didácticas</w:t>
            </w:r>
          </w:p>
          <w:p w:rsidR="008D3BBE" w:rsidRPr="008D3BBE" w:rsidRDefault="008D3BBE" w:rsidP="008D3BBE">
            <w:pPr>
              <w:pStyle w:val="Default"/>
              <w:numPr>
                <w:ilvl w:val="0"/>
                <w:numId w:val="14"/>
              </w:numPr>
              <w:rPr>
                <w:rFonts w:ascii="Calibri" w:hAnsi="Calibri"/>
              </w:rPr>
            </w:pPr>
            <w:r w:rsidRPr="008D3BBE">
              <w:rPr>
                <w:rFonts w:ascii="Calibri" w:hAnsi="Calibri"/>
              </w:rPr>
              <w:t>Observación</w:t>
            </w:r>
          </w:p>
          <w:p w:rsidR="008D3BBE" w:rsidRPr="008D3BBE" w:rsidRDefault="008D3BBE" w:rsidP="008D3BBE">
            <w:pPr>
              <w:pStyle w:val="Default"/>
              <w:numPr>
                <w:ilvl w:val="0"/>
                <w:numId w:val="14"/>
              </w:numPr>
              <w:rPr>
                <w:rFonts w:ascii="Calibri" w:hAnsi="Calibri"/>
              </w:rPr>
            </w:pPr>
            <w:r w:rsidRPr="008D3BBE">
              <w:rPr>
                <w:rFonts w:ascii="Calibri" w:hAnsi="Calibri"/>
              </w:rPr>
              <w:t>Práctica educativa</w:t>
            </w:r>
          </w:p>
        </w:tc>
        <w:tc>
          <w:tcPr>
            <w:tcW w:w="3357" w:type="dxa"/>
            <w:gridSpan w:val="2"/>
          </w:tcPr>
          <w:p w:rsidR="008D3BBE" w:rsidRPr="008D3BBE" w:rsidRDefault="008D3BBE" w:rsidP="008D3BBE">
            <w:pPr>
              <w:pStyle w:val="Default"/>
              <w:numPr>
                <w:ilvl w:val="0"/>
                <w:numId w:val="14"/>
              </w:numPr>
              <w:rPr>
                <w:rFonts w:ascii="Calibri" w:hAnsi="Calibri"/>
              </w:rPr>
            </w:pPr>
            <w:r w:rsidRPr="008D3BBE">
              <w:rPr>
                <w:rFonts w:ascii="Calibri" w:hAnsi="Calibri"/>
              </w:rPr>
              <w:t>Capacidad de análisis</w:t>
            </w:r>
          </w:p>
          <w:p w:rsidR="008D3BBE" w:rsidRPr="008D3BBE" w:rsidRDefault="008D3BBE" w:rsidP="008D3BBE">
            <w:pPr>
              <w:pStyle w:val="Default"/>
              <w:numPr>
                <w:ilvl w:val="0"/>
                <w:numId w:val="14"/>
              </w:numPr>
              <w:rPr>
                <w:rFonts w:ascii="Calibri" w:hAnsi="Calibri"/>
              </w:rPr>
            </w:pPr>
            <w:r w:rsidRPr="008D3BBE">
              <w:rPr>
                <w:rFonts w:ascii="Calibri" w:hAnsi="Calibri"/>
              </w:rPr>
              <w:t>Conformación de escritos</w:t>
            </w:r>
          </w:p>
          <w:p w:rsidR="008D3BBE" w:rsidRPr="008D3BBE" w:rsidRDefault="008D3BBE" w:rsidP="008D3BBE">
            <w:pPr>
              <w:pStyle w:val="Default"/>
              <w:numPr>
                <w:ilvl w:val="0"/>
                <w:numId w:val="14"/>
              </w:numPr>
              <w:rPr>
                <w:rFonts w:ascii="Calibri" w:hAnsi="Calibri"/>
              </w:rPr>
            </w:pPr>
            <w:r w:rsidRPr="008D3BBE">
              <w:rPr>
                <w:rFonts w:ascii="Calibri" w:hAnsi="Calibri"/>
              </w:rPr>
              <w:t>Estructuración de documentos de practica</w:t>
            </w:r>
          </w:p>
          <w:p w:rsidR="008D3BBE" w:rsidRPr="008D3BBE" w:rsidRDefault="008D3BBE" w:rsidP="008D3BBE">
            <w:pPr>
              <w:numPr>
                <w:ilvl w:val="0"/>
                <w:numId w:val="14"/>
              </w:numPr>
              <w:spacing w:after="0" w:line="240" w:lineRule="auto"/>
              <w:rPr>
                <w:bCs/>
                <w:sz w:val="24"/>
                <w:szCs w:val="24"/>
              </w:rPr>
            </w:pPr>
            <w:r w:rsidRPr="008D3BBE">
              <w:rPr>
                <w:sz w:val="24"/>
                <w:szCs w:val="24"/>
              </w:rPr>
              <w:t>Desarrollo, estructuración y exposición de ideas</w:t>
            </w:r>
          </w:p>
          <w:p w:rsidR="008D3BBE" w:rsidRPr="008D3BBE" w:rsidRDefault="008D3BBE" w:rsidP="008D3BBE">
            <w:pPr>
              <w:numPr>
                <w:ilvl w:val="0"/>
                <w:numId w:val="14"/>
              </w:numPr>
              <w:spacing w:after="0" w:line="240" w:lineRule="auto"/>
              <w:rPr>
                <w:bCs/>
                <w:sz w:val="24"/>
                <w:szCs w:val="24"/>
              </w:rPr>
            </w:pPr>
            <w:r w:rsidRPr="008D3BBE">
              <w:rPr>
                <w:sz w:val="24"/>
                <w:szCs w:val="24"/>
              </w:rPr>
              <w:t>Comunicación efectiva</w:t>
            </w:r>
          </w:p>
          <w:p w:rsidR="008D3BBE" w:rsidRPr="008D3BBE" w:rsidRDefault="008D3BBE" w:rsidP="008D3BBE">
            <w:pPr>
              <w:numPr>
                <w:ilvl w:val="0"/>
                <w:numId w:val="14"/>
              </w:numPr>
              <w:spacing w:after="0" w:line="240" w:lineRule="auto"/>
              <w:rPr>
                <w:bCs/>
                <w:sz w:val="24"/>
                <w:szCs w:val="24"/>
              </w:rPr>
            </w:pPr>
            <w:r w:rsidRPr="008D3BBE">
              <w:rPr>
                <w:sz w:val="24"/>
                <w:szCs w:val="24"/>
              </w:rPr>
              <w:t>Capacidad de lectura</w:t>
            </w:r>
          </w:p>
        </w:tc>
        <w:tc>
          <w:tcPr>
            <w:tcW w:w="3357" w:type="dxa"/>
            <w:gridSpan w:val="2"/>
          </w:tcPr>
          <w:p w:rsidR="008D3BBE" w:rsidRPr="008D3BBE" w:rsidRDefault="008D3BBE" w:rsidP="008D3BBE">
            <w:pPr>
              <w:pStyle w:val="Default"/>
              <w:numPr>
                <w:ilvl w:val="0"/>
                <w:numId w:val="14"/>
              </w:numPr>
              <w:rPr>
                <w:rFonts w:ascii="Calibri" w:hAnsi="Calibri"/>
              </w:rPr>
            </w:pPr>
            <w:r w:rsidRPr="008D3BBE">
              <w:rPr>
                <w:rFonts w:ascii="Calibri" w:hAnsi="Calibri"/>
              </w:rPr>
              <w:t>Orden</w:t>
            </w:r>
          </w:p>
          <w:p w:rsidR="008D3BBE" w:rsidRPr="008D3BBE" w:rsidRDefault="008D3BBE" w:rsidP="008D3BBE">
            <w:pPr>
              <w:pStyle w:val="Default"/>
              <w:numPr>
                <w:ilvl w:val="0"/>
                <w:numId w:val="14"/>
              </w:numPr>
              <w:rPr>
                <w:rFonts w:ascii="Calibri" w:hAnsi="Calibri"/>
              </w:rPr>
            </w:pPr>
            <w:r w:rsidRPr="008D3BBE">
              <w:rPr>
                <w:rFonts w:ascii="Calibri" w:hAnsi="Calibri"/>
              </w:rPr>
              <w:t>Responsabilidad</w:t>
            </w:r>
          </w:p>
          <w:p w:rsidR="008D3BBE" w:rsidRPr="008D3BBE" w:rsidRDefault="008D3BBE" w:rsidP="008D3BBE">
            <w:pPr>
              <w:pStyle w:val="Default"/>
              <w:numPr>
                <w:ilvl w:val="0"/>
                <w:numId w:val="14"/>
              </w:numPr>
              <w:rPr>
                <w:rFonts w:ascii="Calibri" w:hAnsi="Calibri"/>
              </w:rPr>
            </w:pPr>
            <w:r w:rsidRPr="008D3BBE">
              <w:rPr>
                <w:rFonts w:ascii="Calibri" w:hAnsi="Calibri"/>
              </w:rPr>
              <w:t>Organización</w:t>
            </w:r>
          </w:p>
          <w:p w:rsidR="008D3BBE" w:rsidRPr="008D3BBE" w:rsidRDefault="008D3BBE" w:rsidP="008D3BBE">
            <w:pPr>
              <w:pStyle w:val="Default"/>
              <w:numPr>
                <w:ilvl w:val="0"/>
                <w:numId w:val="14"/>
              </w:numPr>
              <w:rPr>
                <w:rFonts w:ascii="Calibri" w:hAnsi="Calibri"/>
              </w:rPr>
            </w:pPr>
            <w:r w:rsidRPr="008D3BBE">
              <w:rPr>
                <w:rFonts w:ascii="Calibri" w:hAnsi="Calibri"/>
              </w:rPr>
              <w:t>Investigación</w:t>
            </w:r>
          </w:p>
          <w:p w:rsidR="008D3BBE" w:rsidRPr="008D3BBE" w:rsidRDefault="008D3BBE" w:rsidP="008D3BBE">
            <w:pPr>
              <w:pStyle w:val="Default"/>
              <w:numPr>
                <w:ilvl w:val="0"/>
                <w:numId w:val="14"/>
              </w:numPr>
              <w:rPr>
                <w:rFonts w:ascii="Calibri" w:hAnsi="Calibri"/>
              </w:rPr>
            </w:pPr>
            <w:r w:rsidRPr="008D3BBE">
              <w:rPr>
                <w:rFonts w:ascii="Calibri" w:hAnsi="Calibri"/>
              </w:rPr>
              <w:t>Análisis</w:t>
            </w:r>
          </w:p>
          <w:p w:rsidR="008D3BBE" w:rsidRPr="008D3BBE" w:rsidRDefault="008D3BBE" w:rsidP="008D3BBE">
            <w:pPr>
              <w:pStyle w:val="Default"/>
              <w:numPr>
                <w:ilvl w:val="0"/>
                <w:numId w:val="14"/>
              </w:numPr>
              <w:rPr>
                <w:rFonts w:ascii="Calibri" w:hAnsi="Calibri"/>
              </w:rPr>
            </w:pPr>
            <w:r w:rsidRPr="008D3BBE">
              <w:rPr>
                <w:rFonts w:ascii="Calibri" w:hAnsi="Calibri"/>
              </w:rPr>
              <w:t>Trabajo de equipo</w:t>
            </w:r>
          </w:p>
          <w:p w:rsidR="008D3BBE" w:rsidRPr="008D3BBE" w:rsidRDefault="008D3BBE" w:rsidP="008D3BBE">
            <w:pPr>
              <w:numPr>
                <w:ilvl w:val="0"/>
                <w:numId w:val="14"/>
              </w:numPr>
              <w:spacing w:after="0" w:line="240" w:lineRule="auto"/>
              <w:rPr>
                <w:bCs/>
                <w:sz w:val="24"/>
                <w:szCs w:val="24"/>
              </w:rPr>
            </w:pPr>
            <w:r w:rsidRPr="008D3BBE">
              <w:rPr>
                <w:sz w:val="24"/>
                <w:szCs w:val="24"/>
              </w:rPr>
              <w:t>Disposición al trabajo</w:t>
            </w:r>
          </w:p>
          <w:p w:rsidR="008D3BBE" w:rsidRPr="008D3BBE" w:rsidRDefault="008D3BBE" w:rsidP="008D3BBE">
            <w:pPr>
              <w:numPr>
                <w:ilvl w:val="0"/>
                <w:numId w:val="14"/>
              </w:numPr>
              <w:spacing w:after="0" w:line="240" w:lineRule="auto"/>
              <w:rPr>
                <w:bCs/>
                <w:sz w:val="24"/>
                <w:szCs w:val="24"/>
              </w:rPr>
            </w:pPr>
            <w:r w:rsidRPr="008D3BBE">
              <w:rPr>
                <w:sz w:val="24"/>
                <w:szCs w:val="24"/>
              </w:rPr>
              <w:t>Atención</w:t>
            </w:r>
          </w:p>
          <w:p w:rsidR="008D3BBE" w:rsidRPr="008D3BBE" w:rsidRDefault="008D3BBE" w:rsidP="008D3BBE">
            <w:pPr>
              <w:numPr>
                <w:ilvl w:val="0"/>
                <w:numId w:val="14"/>
              </w:numPr>
              <w:spacing w:after="0" w:line="240" w:lineRule="auto"/>
              <w:rPr>
                <w:bCs/>
                <w:sz w:val="24"/>
                <w:szCs w:val="24"/>
              </w:rPr>
            </w:pPr>
            <w:r w:rsidRPr="008D3BBE">
              <w:rPr>
                <w:sz w:val="24"/>
                <w:szCs w:val="24"/>
              </w:rPr>
              <w:t>Coordinación</w:t>
            </w:r>
          </w:p>
          <w:p w:rsidR="008D3BBE" w:rsidRPr="008D3BBE" w:rsidRDefault="008D3BBE" w:rsidP="002D1B7D">
            <w:pPr>
              <w:spacing w:after="0" w:line="240" w:lineRule="auto"/>
              <w:ind w:left="360"/>
              <w:rPr>
                <w:bCs/>
                <w:sz w:val="24"/>
                <w:szCs w:val="24"/>
              </w:rPr>
            </w:pPr>
          </w:p>
          <w:p w:rsidR="008D3BBE" w:rsidRPr="008D3BBE" w:rsidRDefault="008D3BBE" w:rsidP="002D1B7D">
            <w:pPr>
              <w:spacing w:after="0" w:line="240" w:lineRule="auto"/>
              <w:ind w:left="720"/>
              <w:rPr>
                <w:bCs/>
                <w:sz w:val="24"/>
                <w:szCs w:val="24"/>
              </w:rPr>
            </w:pPr>
          </w:p>
        </w:tc>
      </w:tr>
      <w:tr w:rsidR="00572C45" w:rsidRPr="00A1649B" w:rsidTr="009A6ED5">
        <w:tc>
          <w:tcPr>
            <w:tcW w:w="3717" w:type="dxa"/>
            <w:shd w:val="clear" w:color="auto" w:fill="D9D9D9"/>
          </w:tcPr>
          <w:p w:rsidR="00572C45" w:rsidRPr="00A1649B" w:rsidRDefault="00572C45" w:rsidP="009A6ED5">
            <w:pPr>
              <w:spacing w:after="0" w:line="240" w:lineRule="auto"/>
              <w:rPr>
                <w:bCs/>
              </w:rPr>
            </w:pPr>
            <w:r w:rsidRPr="00A1649B">
              <w:rPr>
                <w:b/>
              </w:rPr>
              <w:t>INDICADORES DE APRENDIZAJE</w:t>
            </w:r>
          </w:p>
        </w:tc>
        <w:tc>
          <w:tcPr>
            <w:tcW w:w="10071" w:type="dxa"/>
            <w:gridSpan w:val="5"/>
          </w:tcPr>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Identifica las características de los niños atreves de la observación</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-Ubica a los alumnos en sus diferentes niveles de desarrollo mediante los indicadores de los campos formativos</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 xml:space="preserve">-Observa las acciones del niño resultado de  la intervención docente de la educadora </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 xml:space="preserve">- Establece y conforma documentos de practica </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-Identifica las acciones del niño resultado de su intervención docente</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-Explica el impacto de su intervención en las respuestas de los niños utilizando las teorías revisadas</w:t>
            </w:r>
          </w:p>
          <w:p w:rsidR="008D3BBE" w:rsidRPr="008D3BBE" w:rsidRDefault="008D3BBE" w:rsidP="008D3BBE">
            <w:pPr>
              <w:pStyle w:val="Sinespaciado"/>
              <w:rPr>
                <w:rFonts w:ascii="Arial" w:hAnsi="Arial" w:cs="Arial"/>
                <w:sz w:val="24"/>
                <w:szCs w:val="24"/>
              </w:rPr>
            </w:pPr>
            <w:r w:rsidRPr="008D3BBE">
              <w:rPr>
                <w:rFonts w:ascii="Arial" w:hAnsi="Arial" w:cs="Arial"/>
                <w:sz w:val="24"/>
                <w:szCs w:val="24"/>
              </w:rPr>
              <w:t>-Identifica sus aéreas de oportunidad en cuanto a su intervención educativa</w:t>
            </w:r>
          </w:p>
          <w:p w:rsidR="008D3BBE" w:rsidRPr="008D3BBE" w:rsidRDefault="008D3BBE" w:rsidP="008D3BBE">
            <w:pPr>
              <w:spacing w:after="0" w:line="240" w:lineRule="auto"/>
              <w:jc w:val="both"/>
              <w:rPr>
                <w:rFonts w:ascii="Arial" w:hAnsi="Arial" w:cs="Arial"/>
                <w:sz w:val="24"/>
                <w:szCs w:val="24"/>
              </w:rPr>
            </w:pPr>
            <w:r w:rsidRPr="008D3BBE">
              <w:rPr>
                <w:rFonts w:ascii="Arial" w:hAnsi="Arial" w:cs="Arial"/>
                <w:sz w:val="24"/>
                <w:szCs w:val="24"/>
              </w:rPr>
              <w:t>-Identifica su respuesta emocional ante las actividades realizadas Identifica elementos básicos de planeación considera</w:t>
            </w:r>
            <w:ins w:id="0" w:author="Dra. Yolanda E. Leyva Barajas" w:date="2012-05-28T12:20:00Z">
              <w:r w:rsidRPr="008D3BBE">
                <w:rPr>
                  <w:rFonts w:ascii="Arial" w:hAnsi="Arial" w:cs="Arial"/>
                  <w:sz w:val="24"/>
                  <w:szCs w:val="24"/>
                </w:rPr>
                <w:t xml:space="preserve"> </w:t>
              </w:r>
            </w:ins>
            <w:r w:rsidRPr="008D3BBE">
              <w:rPr>
                <w:rFonts w:ascii="Arial" w:hAnsi="Arial" w:cs="Arial"/>
                <w:sz w:val="24"/>
                <w:szCs w:val="24"/>
              </w:rPr>
              <w:t>las características de sus alumnos</w:t>
            </w:r>
            <w:ins w:id="1" w:author="Dra. Yolanda E. Leyva Barajas" w:date="2012-05-28T12:21:00Z">
              <w:r w:rsidRPr="008D3BBE">
                <w:rPr>
                  <w:rFonts w:ascii="Arial" w:hAnsi="Arial" w:cs="Arial"/>
                  <w:sz w:val="24"/>
                  <w:szCs w:val="24"/>
                </w:rPr>
                <w:t xml:space="preserve"> </w:t>
              </w:r>
            </w:ins>
            <w:r w:rsidRPr="008D3BBE">
              <w:rPr>
                <w:rFonts w:ascii="Arial" w:hAnsi="Arial" w:cs="Arial"/>
                <w:sz w:val="24"/>
                <w:szCs w:val="24"/>
              </w:rPr>
              <w:t xml:space="preserve">atendiendo a la diversidad el grado número de alumnos y competencias a desarrollar y favorecer en el alumno y el aula </w:t>
            </w:r>
          </w:p>
          <w:p w:rsidR="008D3BBE" w:rsidRPr="008D3BBE" w:rsidRDefault="008D3BBE" w:rsidP="008D3BBE">
            <w:pPr>
              <w:spacing w:after="0" w:line="240" w:lineRule="auto"/>
              <w:jc w:val="both"/>
              <w:rPr>
                <w:rFonts w:ascii="Arial" w:hAnsi="Arial" w:cs="Arial"/>
                <w:sz w:val="24"/>
                <w:szCs w:val="24"/>
              </w:rPr>
            </w:pPr>
            <w:r w:rsidRPr="008D3BBE">
              <w:rPr>
                <w:rFonts w:ascii="Arial" w:hAnsi="Arial" w:cs="Arial"/>
                <w:sz w:val="24"/>
                <w:szCs w:val="24"/>
              </w:rPr>
              <w:t xml:space="preserve">- Reconoce la importancia de  la planeación didáctica y </w:t>
            </w:r>
            <w:ins w:id="2" w:author="Dra. Yolanda E. Leyva Barajas" w:date="2012-05-28T12:23:00Z">
              <w:r w:rsidRPr="008D3BBE">
                <w:rPr>
                  <w:rFonts w:ascii="Arial" w:hAnsi="Arial" w:cs="Arial"/>
                  <w:sz w:val="24"/>
                  <w:szCs w:val="24"/>
                </w:rPr>
                <w:t xml:space="preserve"> </w:t>
              </w:r>
            </w:ins>
            <w:r w:rsidRPr="008D3BBE">
              <w:rPr>
                <w:rFonts w:ascii="Arial" w:hAnsi="Arial" w:cs="Arial"/>
                <w:sz w:val="24"/>
                <w:szCs w:val="24"/>
              </w:rPr>
              <w:t xml:space="preserve">flexibilidad ante imprevistos que ocurran en clase  </w:t>
            </w:r>
          </w:p>
          <w:p w:rsidR="008D3BBE" w:rsidRPr="008D3BBE" w:rsidRDefault="008D3BBE" w:rsidP="008D3BBE">
            <w:pPr>
              <w:spacing w:after="0" w:line="240" w:lineRule="auto"/>
              <w:jc w:val="both"/>
              <w:rPr>
                <w:rFonts w:ascii="Arial" w:hAnsi="Arial" w:cs="Arial"/>
                <w:sz w:val="24"/>
                <w:szCs w:val="24"/>
              </w:rPr>
            </w:pPr>
            <w:r w:rsidRPr="008D3BBE">
              <w:rPr>
                <w:rFonts w:ascii="Arial" w:hAnsi="Arial" w:cs="Arial"/>
                <w:sz w:val="24"/>
                <w:szCs w:val="24"/>
              </w:rPr>
              <w:t>-Diseñe y aplique actividades didácticas congruentes con los propósitos establecidos en los programas de estudio haciendo uso de los recursos disponibles</w:t>
            </w:r>
          </w:p>
          <w:p w:rsidR="00572C45" w:rsidRDefault="00572C45" w:rsidP="008D3BBE">
            <w:pPr>
              <w:spacing w:after="0" w:line="240" w:lineRule="auto"/>
              <w:rPr>
                <w:bCs/>
              </w:rPr>
            </w:pPr>
          </w:p>
          <w:p w:rsidR="008D3BBE" w:rsidRPr="00A1649B" w:rsidRDefault="008D3BBE" w:rsidP="008D3BBE">
            <w:pPr>
              <w:spacing w:after="0" w:line="240" w:lineRule="auto"/>
              <w:rPr>
                <w:bCs/>
              </w:rPr>
            </w:pPr>
          </w:p>
        </w:tc>
      </w:tr>
      <w:tr w:rsidR="00572C45" w:rsidRPr="00A1649B" w:rsidTr="009A6ED5">
        <w:tc>
          <w:tcPr>
            <w:tcW w:w="13788" w:type="dxa"/>
            <w:gridSpan w:val="6"/>
            <w:shd w:val="clear" w:color="auto" w:fill="D9D9D9"/>
          </w:tcPr>
          <w:p w:rsidR="00572C45" w:rsidRPr="00A1649B" w:rsidRDefault="00572C45" w:rsidP="009A6ED5">
            <w:pPr>
              <w:spacing w:after="0" w:line="240" w:lineRule="auto"/>
              <w:jc w:val="center"/>
              <w:rPr>
                <w:bCs/>
              </w:rPr>
            </w:pPr>
            <w:r w:rsidRPr="00A1649B">
              <w:rPr>
                <w:b/>
              </w:rPr>
              <w:lastRenderedPageBreak/>
              <w:t>DESARROLLO DE LA UNIDAD DE APRENDIZAJE /MÓDULO / BLOQUE</w:t>
            </w:r>
          </w:p>
        </w:tc>
      </w:tr>
      <w:tr w:rsidR="00572C45" w:rsidRPr="00A1649B" w:rsidTr="009A6ED5">
        <w:tc>
          <w:tcPr>
            <w:tcW w:w="3717" w:type="dxa"/>
            <w:shd w:val="clear" w:color="auto" w:fill="D9D9D9"/>
          </w:tcPr>
          <w:p w:rsidR="00572C45" w:rsidRPr="00A1649B" w:rsidRDefault="00572C45" w:rsidP="009A6ED5">
            <w:pPr>
              <w:spacing w:after="0" w:line="240" w:lineRule="auto"/>
              <w:rPr>
                <w:bCs/>
              </w:rPr>
            </w:pPr>
            <w:r w:rsidRPr="00A1649B">
              <w:rPr>
                <w:b/>
              </w:rPr>
              <w:t>SECUENCIA TEMÁTICA / CONTENIDOS</w:t>
            </w:r>
          </w:p>
        </w:tc>
        <w:tc>
          <w:tcPr>
            <w:tcW w:w="10071" w:type="dxa"/>
            <w:gridSpan w:val="5"/>
          </w:tcPr>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Tema 1. Valoración de las habilidades adquiridas en la formación inicial y determinación de necesidades de formación.</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a) </w:t>
            </w:r>
            <w:r w:rsidRPr="0090564B">
              <w:rPr>
                <w:rFonts w:cs="GillSans"/>
                <w:color w:val="000000"/>
                <w:sz w:val="24"/>
                <w:szCs w:val="24"/>
              </w:rPr>
              <w:t>Dominio y manejo de los propósitos educativos de la educación preescolar.</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b) </w:t>
            </w:r>
            <w:r w:rsidRPr="0090564B">
              <w:rPr>
                <w:rFonts w:cs="GillSans"/>
                <w:color w:val="000000"/>
                <w:sz w:val="24"/>
                <w:szCs w:val="24"/>
              </w:rPr>
              <w:t>Conocimiento y aplicación de estrategias didácticas para estimular en los niños el desarrollo de sus potencialidades y el gusto por conocer.</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observación y exploración del entorno.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narración y la lectura con los niños.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Planteamiento y solución de problemas.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El juego y otras actividades para fomentar la apreciación y la expresión artísticas.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c) </w:t>
            </w:r>
            <w:r w:rsidRPr="0090564B">
              <w:rPr>
                <w:rFonts w:cs="GillSans"/>
                <w:color w:val="000000"/>
                <w:sz w:val="24"/>
                <w:szCs w:val="24"/>
              </w:rPr>
              <w:t>Habilidad para crear un ambiente propicio para el aprendizaje: actitudes de la educadora que favorecen la confianza en los niños, el respeto y la autoestima.</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d) </w:t>
            </w:r>
            <w:r w:rsidRPr="0090564B">
              <w:rPr>
                <w:rFonts w:cs="GillSans"/>
                <w:color w:val="000000"/>
                <w:sz w:val="24"/>
                <w:szCs w:val="24"/>
              </w:rPr>
              <w:t>Capacidad para organizar el trabajo en el grupo y atender a la diversidad.</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Los tipos de actividades que se asignan a los niños: relación con sus necesidades e intereses.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distribución y el aprovechamiento del tiempo, de los espacios escolares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y de los recursos disponibles en el entorno.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xml:space="preserve"> Tema 2. La preparación y el desarrollo de la jornada de observación y práctica.</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a) </w:t>
            </w:r>
            <w:r w:rsidRPr="0090564B">
              <w:rPr>
                <w:rFonts w:cs="GillSans"/>
                <w:color w:val="000000"/>
                <w:sz w:val="24"/>
                <w:szCs w:val="24"/>
              </w:rPr>
              <w:t>Los propósitos educativos y el diseño del plan de trabajo.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Las secuencias didácticas, los recursos y las estrategias para atender a la diversidad del grupo.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organización del trabajo: actividades generales para el grupo y actividades para atender casos individuales.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Las condiciones reales de desarrollo del trabajo y las previsiones de la educadora: diferencias y ajustes del plan de trabajo.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xml:space="preserve"> Tema 3. Análisis de la práctica educativa.</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a) </w:t>
            </w:r>
            <w:r w:rsidRPr="0090564B">
              <w:rPr>
                <w:rFonts w:cs="GillSans"/>
                <w:color w:val="000000"/>
                <w:sz w:val="24"/>
                <w:szCs w:val="24"/>
              </w:rPr>
              <w:t>Logros, dificultades y retos identificados en el desempeño de la práctica en:</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El conocimiento de los niños.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aplicación de las estrategias didácticas y la organización del tiempo.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Las formas de comunicación con el grupo.</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
                <w:color w:val="000000"/>
                <w:sz w:val="24"/>
                <w:szCs w:val="24"/>
              </w:rPr>
              <w:t>• La selección y aprovechamiento de los recursos disponibles.</w:t>
            </w:r>
          </w:p>
          <w:p w:rsidR="008D3BBE" w:rsidRPr="0090564B" w:rsidRDefault="008D3BBE" w:rsidP="008D3BBE">
            <w:pPr>
              <w:autoSpaceDE w:val="0"/>
              <w:autoSpaceDN w:val="0"/>
              <w:adjustRightInd w:val="0"/>
              <w:spacing w:after="0" w:line="240" w:lineRule="auto"/>
              <w:jc w:val="both"/>
              <w:rPr>
                <w:rFonts w:cs="GillSans"/>
                <w:color w:val="000000"/>
                <w:sz w:val="24"/>
                <w:szCs w:val="24"/>
              </w:rPr>
            </w:pPr>
            <w:r w:rsidRPr="0090564B">
              <w:rPr>
                <w:rFonts w:cs="GillSans-Italic"/>
                <w:i/>
                <w:iCs/>
                <w:color w:val="000000"/>
                <w:sz w:val="24"/>
                <w:szCs w:val="24"/>
              </w:rPr>
              <w:t xml:space="preserve">b) </w:t>
            </w:r>
            <w:r w:rsidRPr="0090564B">
              <w:rPr>
                <w:rFonts w:cs="GillSans"/>
                <w:color w:val="000000"/>
                <w:sz w:val="24"/>
                <w:szCs w:val="24"/>
              </w:rPr>
              <w:t>Valoración personal de las competencias didácticas adquiridas</w:t>
            </w:r>
          </w:p>
          <w:p w:rsidR="00572C45" w:rsidRDefault="00572C45" w:rsidP="009A6ED5">
            <w:pPr>
              <w:spacing w:after="0" w:line="240" w:lineRule="auto"/>
              <w:rPr>
                <w:bCs/>
              </w:rPr>
            </w:pPr>
          </w:p>
          <w:p w:rsidR="006B4C0D" w:rsidRDefault="006B4C0D" w:rsidP="009A6ED5">
            <w:pPr>
              <w:spacing w:after="0" w:line="240" w:lineRule="auto"/>
              <w:rPr>
                <w:bCs/>
              </w:rPr>
            </w:pPr>
          </w:p>
          <w:p w:rsidR="006B4C0D" w:rsidRDefault="006B4C0D" w:rsidP="009A6ED5">
            <w:pPr>
              <w:spacing w:after="0" w:line="240" w:lineRule="auto"/>
              <w:rPr>
                <w:bCs/>
              </w:rPr>
            </w:pPr>
          </w:p>
          <w:p w:rsidR="006B4C0D" w:rsidRPr="00A1649B" w:rsidRDefault="006B4C0D" w:rsidP="009A6ED5">
            <w:pPr>
              <w:spacing w:after="0" w:line="240" w:lineRule="auto"/>
              <w:rPr>
                <w:bCs/>
              </w:rPr>
            </w:pPr>
          </w:p>
        </w:tc>
      </w:tr>
      <w:tr w:rsidR="00572C45" w:rsidRPr="00A1649B" w:rsidTr="006B4C0D">
        <w:tc>
          <w:tcPr>
            <w:tcW w:w="9180" w:type="dxa"/>
            <w:gridSpan w:val="3"/>
            <w:shd w:val="clear" w:color="auto" w:fill="D9D9D9"/>
          </w:tcPr>
          <w:p w:rsidR="00572C45" w:rsidRPr="00A1649B" w:rsidRDefault="00572C45" w:rsidP="009A6ED5">
            <w:pPr>
              <w:spacing w:after="0" w:line="240" w:lineRule="auto"/>
              <w:jc w:val="center"/>
              <w:rPr>
                <w:bCs/>
                <w:sz w:val="20"/>
              </w:rPr>
            </w:pPr>
            <w:r w:rsidRPr="00A1649B">
              <w:rPr>
                <w:rFonts w:cs="Calibri"/>
                <w:b/>
                <w:bCs/>
                <w:sz w:val="20"/>
                <w:szCs w:val="16"/>
              </w:rPr>
              <w:lastRenderedPageBreak/>
              <w:t>ACTIVIDADES DE APRENDIZAJE</w:t>
            </w:r>
          </w:p>
        </w:tc>
        <w:tc>
          <w:tcPr>
            <w:tcW w:w="2794" w:type="dxa"/>
            <w:gridSpan w:val="2"/>
            <w:tcBorders>
              <w:top w:val="nil"/>
            </w:tcBorders>
            <w:shd w:val="clear" w:color="auto" w:fill="D9D9D9"/>
          </w:tcPr>
          <w:p w:rsidR="00572C45" w:rsidRPr="00A1649B" w:rsidRDefault="00572C45" w:rsidP="009A6ED5">
            <w:pPr>
              <w:spacing w:after="0" w:line="240" w:lineRule="auto"/>
              <w:jc w:val="center"/>
              <w:rPr>
                <w:bCs/>
                <w:sz w:val="20"/>
              </w:rPr>
            </w:pPr>
            <w:r w:rsidRPr="00A1649B">
              <w:rPr>
                <w:rFonts w:cs="Calibri"/>
                <w:b/>
                <w:bCs/>
                <w:sz w:val="20"/>
                <w:szCs w:val="16"/>
              </w:rPr>
              <w:t>RECURSOS MATERIALES Y BIBLIOGRÁFICOS</w:t>
            </w:r>
          </w:p>
        </w:tc>
        <w:tc>
          <w:tcPr>
            <w:tcW w:w="1814" w:type="dxa"/>
            <w:shd w:val="clear" w:color="auto" w:fill="D9D9D9"/>
          </w:tcPr>
          <w:p w:rsidR="00572C45" w:rsidRPr="00A1649B" w:rsidRDefault="00572C45" w:rsidP="009A6ED5">
            <w:pPr>
              <w:spacing w:after="0" w:line="240" w:lineRule="auto"/>
              <w:jc w:val="center"/>
              <w:rPr>
                <w:bCs/>
                <w:sz w:val="20"/>
              </w:rPr>
            </w:pPr>
            <w:r w:rsidRPr="00A1649B">
              <w:rPr>
                <w:rFonts w:cs="Calibri"/>
                <w:b/>
                <w:bCs/>
                <w:sz w:val="20"/>
                <w:szCs w:val="16"/>
              </w:rPr>
              <w:t>CALENDARIZACIÓN SEMANAL</w:t>
            </w:r>
          </w:p>
        </w:tc>
      </w:tr>
      <w:tr w:rsidR="00572C45" w:rsidRPr="00A1649B" w:rsidTr="006B4C0D">
        <w:tc>
          <w:tcPr>
            <w:tcW w:w="9180" w:type="dxa"/>
            <w:gridSpan w:val="3"/>
            <w:tcBorders>
              <w:top w:val="nil"/>
            </w:tcBorders>
          </w:tcPr>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Tema 1. Valoración de las habilidades adquiridas en la formación inicial y determinación de necesidades de formación.</w:t>
            </w:r>
          </w:p>
          <w:p w:rsidR="006B4C0D" w:rsidRPr="00722026" w:rsidRDefault="006B4C0D" w:rsidP="00722026">
            <w:pPr>
              <w:autoSpaceDE w:val="0"/>
              <w:autoSpaceDN w:val="0"/>
              <w:adjustRightInd w:val="0"/>
              <w:spacing w:after="0" w:line="240" w:lineRule="auto"/>
              <w:jc w:val="both"/>
              <w:rPr>
                <w:rFonts w:ascii="Arial" w:hAnsi="Arial" w:cs="Arial"/>
                <w:color w:val="000000"/>
              </w:rPr>
            </w:pP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Con base en las ideas de Joan Dean en el texto “El rol del maestro”, revisado en el curso Observación y Práctica Docente I, y en las experiencias obtenidas en las jornadas de observación y práctica, comentar en equipo acerca de las tareas de la educadora al trabajar con un grupo de niños, y sobre las habilidades que pone en juego para desarrollarlas.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Compartir con el grupo los resultados de la actividad, procurando obtener conclusiones de grupo.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3. A partir de las habilidades que se señalan en el cuadro siguiente y de otras que las estudiantes consideren que hacen falta, identificar, de manera individual, cuáles han desarrollado y cuáles no. Analizar las situaciones concretas y el campo de desarrollo en que se ponen de manifiesto estas habilidades o, en su caso, las dificultades que enfrentan.</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Habilidades de la educadora Cuáles he desarrollado y cuáles no Situaciones del aula en que se  manifestaron Campo de desarrollo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Dominio y manejo de los propósitos educativos de la educación preescolar.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Aplicar estrategias didácticas para favorecer el desarrollo de los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Conocer a los niños del grupo.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Organizar al grupo para las actividades colectivas y atender al mismo tiempo las necesidades individuales.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Comunicarse con los alumnos.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A partir de las actividades anteriores, discutir en torno de las siguientes cuestiones: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¿qué competencias hemos desarrollado y cuáles no?, ¿cómo han repercutido en nuestro trabajo con los niños? y ¿qué podemos hacer para mejorar nuestra práctica docente?</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a) Dominio y manejo de los propósitos educativos de la educación preescolar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Formar equipos para discutir las siguientes preguntas e ir anotando los acuerdos y desacuerdos que surjan.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implica educar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es enseñar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competencias didácticas demanda el preescolar a la educadora?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Presentar las conclusiones al grupo señalando los argumentos sobre los puntos de acuerdo y los de desacuerdo.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3. Leer individualmente el texto “Tres dimensiones de la competencia didáctica”, de Hans </w:t>
            </w:r>
            <w:r w:rsidRPr="00722026">
              <w:rPr>
                <w:rFonts w:ascii="Arial" w:hAnsi="Arial" w:cs="Arial"/>
                <w:color w:val="000000"/>
              </w:rPr>
              <w:lastRenderedPageBreak/>
              <w:t>Aebli, y en equipo comentar en torno de las siguientes preguntas: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¿Por qué es necesario que la educadora posea </w:t>
            </w:r>
            <w:r w:rsidRPr="00722026">
              <w:rPr>
                <w:rFonts w:ascii="Arial" w:hAnsi="Arial" w:cs="Arial"/>
                <w:i/>
                <w:iCs/>
                <w:color w:val="000000"/>
              </w:rPr>
              <w:t xml:space="preserve">un lenguaje vivo </w:t>
            </w:r>
            <w:r w:rsidRPr="00722026">
              <w:rPr>
                <w:rFonts w:ascii="Arial" w:hAnsi="Arial" w:cs="Arial"/>
                <w:color w:val="000000"/>
              </w:rPr>
              <w:t xml:space="preserve">para hablar al alumno? ¿A qué se refiere la afirmación de Aebli acerca de que el profesor sea </w:t>
            </w:r>
            <w:r w:rsidRPr="00722026">
              <w:rPr>
                <w:rFonts w:ascii="Arial" w:hAnsi="Arial" w:cs="Arial"/>
                <w:i/>
                <w:iCs/>
                <w:color w:val="000000"/>
              </w:rPr>
              <w:t xml:space="preserve">capaz de acción </w:t>
            </w:r>
            <w:r w:rsidRPr="00722026">
              <w:rPr>
                <w:rFonts w:ascii="Arial" w:hAnsi="Arial" w:cs="Arial"/>
                <w:color w:val="000000"/>
              </w:rPr>
              <w:t>y, además</w:t>
            </w:r>
            <w:r w:rsidRPr="00722026">
              <w:rPr>
                <w:rFonts w:ascii="Arial" w:hAnsi="Arial" w:cs="Arial"/>
                <w:i/>
                <w:iCs/>
                <w:color w:val="000000"/>
              </w:rPr>
              <w:t xml:space="preserve">, </w:t>
            </w:r>
            <w:r w:rsidRPr="00722026">
              <w:rPr>
                <w:rFonts w:ascii="Arial" w:hAnsi="Arial" w:cs="Arial"/>
                <w:color w:val="000000"/>
              </w:rPr>
              <w:t>disponga de los medios más elementales de la formación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de la experiencia?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¿Cómo explica el autor la necesidad de que el profesor tenga </w:t>
            </w:r>
            <w:r w:rsidRPr="00722026">
              <w:rPr>
                <w:rFonts w:ascii="Arial" w:hAnsi="Arial" w:cs="Arial"/>
                <w:i/>
                <w:iCs/>
                <w:color w:val="000000"/>
              </w:rPr>
              <w:t>competencia de contenidos</w:t>
            </w:r>
            <w:r w:rsidRPr="00722026">
              <w:rPr>
                <w:rFonts w:ascii="Arial" w:hAnsi="Arial" w:cs="Arial"/>
                <w:color w:val="000000"/>
              </w:rPr>
              <w:t>?</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¿Cuáles son los contenidos que se enseñan en el jardín de niños? ¿Por qué no puede existir una secuencia predeterminada de contenidos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¿Cuál es </w:t>
            </w:r>
            <w:r w:rsidRPr="00722026">
              <w:rPr>
                <w:rFonts w:ascii="Arial" w:hAnsi="Arial" w:cs="Arial"/>
                <w:i/>
                <w:iCs/>
                <w:color w:val="000000"/>
              </w:rPr>
              <w:t xml:space="preserve">la materia </w:t>
            </w:r>
            <w:r w:rsidRPr="00722026">
              <w:rPr>
                <w:rFonts w:ascii="Arial" w:hAnsi="Arial" w:cs="Arial"/>
                <w:color w:val="000000"/>
              </w:rPr>
              <w:t>que la educadora ha de dominar y manejar?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¿Por qué es importante que la educadora conozca el desarrollo de los procesos de aprendizaje, tanto teórica como prácticamente?</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Elaborar individualmente un escrito que exprese sus conclusiones sobre la repercusión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que tiene en el trabajo con los niños la competencia didáctica de la educadora.</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b) Conocimiento y aplicación de estrategias didácticas para estimular en los niños el desarrollo de sus potencialidades y el gusto por conocer</w:t>
            </w:r>
          </w:p>
          <w:p w:rsidR="00572C45" w:rsidRPr="00722026" w:rsidRDefault="00572C45" w:rsidP="00722026">
            <w:pPr>
              <w:spacing w:after="0" w:line="240" w:lineRule="auto"/>
              <w:rPr>
                <w:rFonts w:ascii="Arial" w:hAnsi="Arial" w:cs="Arial"/>
                <w:bCs/>
              </w:rPr>
            </w:pPr>
          </w:p>
        </w:tc>
        <w:tc>
          <w:tcPr>
            <w:tcW w:w="2794" w:type="dxa"/>
            <w:gridSpan w:val="2"/>
          </w:tcPr>
          <w:p w:rsidR="006B4C0D" w:rsidRPr="007406BC" w:rsidRDefault="006B4C0D" w:rsidP="006B4C0D">
            <w:pPr>
              <w:autoSpaceDE w:val="0"/>
              <w:autoSpaceDN w:val="0"/>
              <w:adjustRightInd w:val="0"/>
              <w:spacing w:after="0" w:line="240" w:lineRule="auto"/>
              <w:rPr>
                <w:rFonts w:cs="Calibri"/>
                <w:i/>
              </w:rPr>
            </w:pPr>
          </w:p>
          <w:p w:rsidR="006B4C0D" w:rsidRPr="007406BC" w:rsidRDefault="006B4C0D" w:rsidP="006B4C0D">
            <w:pPr>
              <w:autoSpaceDE w:val="0"/>
              <w:autoSpaceDN w:val="0"/>
              <w:adjustRightInd w:val="0"/>
              <w:spacing w:after="0" w:line="240" w:lineRule="auto"/>
              <w:jc w:val="both"/>
              <w:rPr>
                <w:rFonts w:cs="Calibri"/>
                <w:i/>
              </w:rPr>
            </w:pPr>
            <w:r>
              <w:rPr>
                <w:rFonts w:cs="Calibri"/>
                <w:i/>
              </w:rPr>
              <w:t xml:space="preserve">Escrito , documentos de </w:t>
            </w:r>
            <w:r w:rsidRPr="007406BC">
              <w:rPr>
                <w:rFonts w:cs="Calibri"/>
                <w:i/>
              </w:rPr>
              <w:t>asignaturas anteriores  y planes .</w:t>
            </w:r>
          </w:p>
          <w:p w:rsidR="006B4C0D" w:rsidRPr="007406BC" w:rsidRDefault="006B4C0D" w:rsidP="006B4C0D">
            <w:pPr>
              <w:autoSpaceDE w:val="0"/>
              <w:autoSpaceDN w:val="0"/>
              <w:adjustRightInd w:val="0"/>
              <w:spacing w:after="0" w:line="240" w:lineRule="auto"/>
              <w:jc w:val="both"/>
              <w:rPr>
                <w:rFonts w:ascii="GillSans-Italic" w:hAnsi="GillSans-Italic" w:cs="GillSans-Italic"/>
                <w:i/>
                <w:iCs/>
                <w:color w:val="000000"/>
                <w:sz w:val="20"/>
                <w:szCs w:val="20"/>
              </w:rPr>
            </w:pPr>
            <w:r w:rsidRPr="007406BC">
              <w:rPr>
                <w:rFonts w:ascii="GillSans" w:hAnsi="GillSans" w:cs="GillSans"/>
                <w:i/>
                <w:color w:val="000000"/>
                <w:sz w:val="20"/>
                <w:szCs w:val="20"/>
              </w:rPr>
              <w:t xml:space="preserve">Dean, Joan (1993), “El rol del maestro”, en </w:t>
            </w:r>
            <w:r w:rsidRPr="007406BC">
              <w:rPr>
                <w:rFonts w:ascii="GillSans-Italic" w:hAnsi="GillSans-Italic" w:cs="GillSans-Italic"/>
                <w:i/>
                <w:iCs/>
                <w:color w:val="000000"/>
                <w:sz w:val="20"/>
                <w:szCs w:val="20"/>
              </w:rPr>
              <w:t>La organización del aprendizaje en la educación primaria,</w:t>
            </w: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7406BC" w:rsidRDefault="006B4C0D" w:rsidP="006B4C0D">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Barcelona, Paidós (Temas de educación, 34), pp. 59</w:t>
            </w: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p>
          <w:p w:rsidR="006B4C0D" w:rsidRPr="00135460" w:rsidRDefault="006B4C0D" w:rsidP="006B4C0D">
            <w:pPr>
              <w:autoSpaceDE w:val="0"/>
              <w:autoSpaceDN w:val="0"/>
              <w:adjustRightInd w:val="0"/>
              <w:spacing w:after="0" w:line="240" w:lineRule="auto"/>
              <w:jc w:val="both"/>
              <w:rPr>
                <w:rFonts w:ascii="GillSans-Italic" w:hAnsi="GillSans-Italic" w:cs="GillSans-Italic"/>
                <w:i/>
                <w:iCs/>
                <w:color w:val="000000"/>
                <w:sz w:val="20"/>
                <w:szCs w:val="20"/>
              </w:rPr>
            </w:pPr>
            <w:r w:rsidRPr="007406BC">
              <w:rPr>
                <w:rFonts w:ascii="GillSans" w:hAnsi="GillSans" w:cs="GillSans"/>
                <w:i/>
                <w:color w:val="000000"/>
                <w:sz w:val="20"/>
                <w:szCs w:val="20"/>
              </w:rPr>
              <w:t xml:space="preserve">Aebli, Hans (1995), “Tres dimensiones de la competencia didáctica”, en </w:t>
            </w:r>
            <w:r w:rsidRPr="007406BC">
              <w:rPr>
                <w:rFonts w:ascii="GillSans-Italic" w:hAnsi="GillSans-Italic" w:cs="GillSans-Italic"/>
                <w:i/>
                <w:iCs/>
                <w:color w:val="000000"/>
                <w:sz w:val="20"/>
                <w:szCs w:val="20"/>
              </w:rPr>
              <w:t>Doce formas básicas de</w:t>
            </w:r>
            <w:r>
              <w:rPr>
                <w:rFonts w:ascii="GillSans-Italic" w:hAnsi="GillSans-Italic" w:cs="GillSans-Italic"/>
                <w:i/>
                <w:iCs/>
                <w:color w:val="000000"/>
                <w:sz w:val="20"/>
                <w:szCs w:val="20"/>
              </w:rPr>
              <w:t xml:space="preserve"> </w:t>
            </w:r>
            <w:r w:rsidRPr="007406BC">
              <w:rPr>
                <w:rFonts w:ascii="GillSans-Italic" w:hAnsi="GillSans-Italic" w:cs="GillSans-Italic"/>
                <w:i/>
                <w:iCs/>
                <w:color w:val="000000"/>
                <w:sz w:val="20"/>
                <w:szCs w:val="20"/>
              </w:rPr>
              <w:t xml:space="preserve">enseñar. Una didáctica basada en la psicología, </w:t>
            </w:r>
            <w:r w:rsidRPr="007406BC">
              <w:rPr>
                <w:rFonts w:ascii="GillSans" w:hAnsi="GillSans" w:cs="GillSans"/>
                <w:i/>
                <w:color w:val="000000"/>
                <w:sz w:val="20"/>
                <w:szCs w:val="20"/>
              </w:rPr>
              <w:t>Madrid, Narcea, pp. 27-29.</w:t>
            </w:r>
          </w:p>
          <w:p w:rsidR="00572C45" w:rsidRPr="00A1649B" w:rsidRDefault="00572C45" w:rsidP="009A6ED5">
            <w:pPr>
              <w:spacing w:after="0" w:line="240" w:lineRule="auto"/>
              <w:rPr>
                <w:bCs/>
              </w:rPr>
            </w:pPr>
          </w:p>
        </w:tc>
        <w:tc>
          <w:tcPr>
            <w:tcW w:w="1814" w:type="dxa"/>
          </w:tcPr>
          <w:p w:rsidR="006B4C0D" w:rsidRDefault="006B4C0D" w:rsidP="006B4C0D">
            <w:pPr>
              <w:spacing w:after="0" w:line="240" w:lineRule="auto"/>
              <w:rPr>
                <w:bCs/>
              </w:rPr>
            </w:pPr>
            <w:r>
              <w:rPr>
                <w:bCs/>
              </w:rPr>
              <w:lastRenderedPageBreak/>
              <w:t>6-10 mayo</w:t>
            </w:r>
          </w:p>
          <w:p w:rsidR="006B4C0D" w:rsidRDefault="006B4C0D" w:rsidP="006B4C0D">
            <w:pPr>
              <w:tabs>
                <w:tab w:val="left" w:pos="971"/>
              </w:tabs>
              <w:spacing w:after="0" w:line="240" w:lineRule="auto"/>
              <w:rPr>
                <w:bCs/>
              </w:rPr>
            </w:pPr>
            <w:r>
              <w:rPr>
                <w:bCs/>
              </w:rPr>
              <w:tab/>
            </w:r>
          </w:p>
          <w:p w:rsidR="00572C45" w:rsidRPr="00A1649B" w:rsidRDefault="00572C45" w:rsidP="009A6ED5">
            <w:pPr>
              <w:spacing w:after="0" w:line="240" w:lineRule="auto"/>
              <w:rPr>
                <w:bCs/>
              </w:rPr>
            </w:pPr>
          </w:p>
        </w:tc>
      </w:tr>
      <w:tr w:rsidR="006B4C0D" w:rsidRPr="00A1649B" w:rsidTr="006B4C0D">
        <w:tc>
          <w:tcPr>
            <w:tcW w:w="9180" w:type="dxa"/>
            <w:gridSpan w:val="3"/>
            <w:tcBorders>
              <w:top w:val="nil"/>
            </w:tcBorders>
          </w:tcPr>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lastRenderedPageBreak/>
              <w:t>4. A partir de las actividades anteriores, discutir en torno de las siguientes cuestiones: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¿qué competencias hemos desarrollado y cuáles no?, ¿cómo han repercutido en nuestro trabajo con los niños? y ¿qué podemos hacer para mejorar nuestra práctica docente?</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a) Dominio y manejo de los propósitos educativos de la educación preescolar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Formar equipos para discutir las siguientes preguntas e ir anotando los acuerdos y desacuerdos que surjan.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implica educar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es enseñar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competencias didácticas demanda el preescolar a la educadora?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Presentar las conclusiones al grupo señalando los argumentos sobre los puntos de acuerdo y los de desacuerdo.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3. Leer individualmente el texto “Tres dimensiones de la competencia didáctica”, de Hans Aebli, y en equipo comentar en torno de las siguientes preguntas: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¿Por qué es necesario que la educadora posea </w:t>
            </w:r>
            <w:r w:rsidRPr="00722026">
              <w:rPr>
                <w:rFonts w:ascii="Arial" w:hAnsi="Arial" w:cs="Arial"/>
                <w:i/>
                <w:iCs/>
                <w:color w:val="000000"/>
              </w:rPr>
              <w:t xml:space="preserve">un lenguaje vivo </w:t>
            </w:r>
            <w:r w:rsidRPr="00722026">
              <w:rPr>
                <w:rFonts w:ascii="Arial" w:hAnsi="Arial" w:cs="Arial"/>
                <w:color w:val="000000"/>
              </w:rPr>
              <w:t xml:space="preserve">para hablar al alumno? ¿A qué se refiere la afirmación de Aebli acerca de que el profesor sea </w:t>
            </w:r>
            <w:r w:rsidRPr="00722026">
              <w:rPr>
                <w:rFonts w:ascii="Arial" w:hAnsi="Arial" w:cs="Arial"/>
                <w:i/>
                <w:iCs/>
                <w:color w:val="000000"/>
              </w:rPr>
              <w:t xml:space="preserve">capaz de acción </w:t>
            </w:r>
            <w:r w:rsidRPr="00722026">
              <w:rPr>
                <w:rFonts w:ascii="Arial" w:hAnsi="Arial" w:cs="Arial"/>
                <w:color w:val="000000"/>
              </w:rPr>
              <w:t>y, además</w:t>
            </w:r>
            <w:r w:rsidRPr="00722026">
              <w:rPr>
                <w:rFonts w:ascii="Arial" w:hAnsi="Arial" w:cs="Arial"/>
                <w:i/>
                <w:iCs/>
                <w:color w:val="000000"/>
              </w:rPr>
              <w:t xml:space="preserve">, </w:t>
            </w:r>
            <w:r w:rsidRPr="00722026">
              <w:rPr>
                <w:rFonts w:ascii="Arial" w:hAnsi="Arial" w:cs="Arial"/>
                <w:color w:val="000000"/>
              </w:rPr>
              <w:t>disponga de los medios más elementales de la formación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de la experiencia?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¿Cómo explica el autor la necesidad de que el profesor tenga </w:t>
            </w:r>
            <w:r w:rsidRPr="00722026">
              <w:rPr>
                <w:rFonts w:ascii="Arial" w:hAnsi="Arial" w:cs="Arial"/>
                <w:i/>
                <w:iCs/>
                <w:color w:val="000000"/>
              </w:rPr>
              <w:t>competencia de contenidos</w:t>
            </w:r>
            <w:r w:rsidRPr="00722026">
              <w:rPr>
                <w:rFonts w:ascii="Arial" w:hAnsi="Arial" w:cs="Arial"/>
                <w:color w:val="000000"/>
              </w:rPr>
              <w:t>?</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¿Cuáles son los contenidos que se enseñan en el jardín de niños? ¿Por qué no puede </w:t>
            </w:r>
            <w:r w:rsidRPr="00722026">
              <w:rPr>
                <w:rFonts w:ascii="Arial" w:hAnsi="Arial" w:cs="Arial"/>
                <w:color w:val="000000"/>
              </w:rPr>
              <w:lastRenderedPageBreak/>
              <w:t>existir una secuencia predeterminada de contenidos en el jardín de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¿Cuál es </w:t>
            </w:r>
            <w:r w:rsidRPr="00722026">
              <w:rPr>
                <w:rFonts w:ascii="Arial" w:hAnsi="Arial" w:cs="Arial"/>
                <w:i/>
                <w:iCs/>
                <w:color w:val="000000"/>
              </w:rPr>
              <w:t xml:space="preserve">la materia </w:t>
            </w:r>
            <w:r w:rsidRPr="00722026">
              <w:rPr>
                <w:rFonts w:ascii="Arial" w:hAnsi="Arial" w:cs="Arial"/>
                <w:color w:val="000000"/>
              </w:rPr>
              <w:t>que la educadora ha de dominar y manejar?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¿Por qué es importante que la educadora conozca el desarrollo de los procesos de aprendizaje, tanto teórica como prácticamente?</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Elaborar individualmente un escrito que exprese sus conclusiones sobre la repercusión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que tiene en el trabajo con los niños la competencia didáctica de la educadora.</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b) Conocimiento y aplicación de estrategias didácticas para estimular en los niños el desarrollo de sus potencialidades y el gusto por conocer</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Organizar equipos para desarrollar las siguientes actividades: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 xml:space="preserve">a) </w:t>
            </w:r>
            <w:r w:rsidRPr="00722026">
              <w:rPr>
                <w:rFonts w:ascii="Arial" w:hAnsi="Arial" w:cs="Arial"/>
                <w:color w:val="000000"/>
              </w:rPr>
              <w:t>Con base en una actividad o secuencias de actividades –dirigidas a niños preescolares– que hayan estudiado o experimentado en las asignaturas relativas a los: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Establecer una relación que favorezca la confianza, el respeto y la autoestima en los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Organizar y aprovechar el tiempo ,espacios y recursos.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Planear las actividades.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“campos de desarrollo” cursadas en este semestre y en el anterior,4 buscar ejemplos que correspondan a las siguientes estrategias didácticas: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observación y exploración del entorno.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narración y la lectura con los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Planteamiento y solución de problemas.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El juego y otras actividades para fomentar la apreciación y la expresión artísticas.</w:t>
            </w:r>
          </w:p>
          <w:p w:rsidR="006B4C0D" w:rsidRPr="00722026" w:rsidRDefault="006B4C0D" w:rsidP="00722026">
            <w:pPr>
              <w:spacing w:after="0" w:line="240" w:lineRule="auto"/>
              <w:rPr>
                <w:rFonts w:ascii="Arial" w:hAnsi="Arial" w:cs="Arial"/>
                <w:bCs/>
              </w:rPr>
            </w:pPr>
          </w:p>
        </w:tc>
        <w:tc>
          <w:tcPr>
            <w:tcW w:w="2794" w:type="dxa"/>
            <w:gridSpan w:val="2"/>
          </w:tcPr>
          <w:p w:rsidR="006B4C0D" w:rsidRDefault="006B4C0D" w:rsidP="006B4C0D">
            <w:pPr>
              <w:autoSpaceDE w:val="0"/>
              <w:autoSpaceDN w:val="0"/>
              <w:adjustRightInd w:val="0"/>
              <w:spacing w:after="0" w:line="240" w:lineRule="auto"/>
              <w:jc w:val="both"/>
              <w:rPr>
                <w:rFonts w:ascii="GillSans" w:hAnsi="GillSans" w:cs="GillSans"/>
                <w:i/>
                <w:color w:val="000000"/>
                <w:sz w:val="20"/>
                <w:szCs w:val="20"/>
              </w:rPr>
            </w:pPr>
            <w:r>
              <w:rPr>
                <w:rFonts w:ascii="GillSans" w:hAnsi="GillSans" w:cs="GillSans"/>
                <w:i/>
                <w:color w:val="000000"/>
                <w:sz w:val="20"/>
                <w:szCs w:val="20"/>
              </w:rPr>
              <w:lastRenderedPageBreak/>
              <w:t xml:space="preserve">Presentaciones </w:t>
            </w:r>
          </w:p>
          <w:p w:rsidR="006B4C0D" w:rsidRPr="00A1649B" w:rsidRDefault="006B4C0D" w:rsidP="009A6ED5">
            <w:pPr>
              <w:spacing w:after="0" w:line="240" w:lineRule="auto"/>
              <w:rPr>
                <w:bCs/>
              </w:rPr>
            </w:pPr>
            <w:r>
              <w:rPr>
                <w:bCs/>
              </w:rPr>
              <w:t xml:space="preserve"> </w:t>
            </w:r>
          </w:p>
        </w:tc>
        <w:tc>
          <w:tcPr>
            <w:tcW w:w="1814" w:type="dxa"/>
          </w:tcPr>
          <w:p w:rsidR="006B4C0D" w:rsidRPr="00A1649B" w:rsidRDefault="006B4C0D" w:rsidP="009A6ED5">
            <w:pPr>
              <w:spacing w:after="0" w:line="240" w:lineRule="auto"/>
              <w:rPr>
                <w:bCs/>
              </w:rPr>
            </w:pPr>
            <w:r>
              <w:rPr>
                <w:bCs/>
              </w:rPr>
              <w:t xml:space="preserve">11 al 15 de mayo </w:t>
            </w:r>
          </w:p>
        </w:tc>
      </w:tr>
      <w:tr w:rsidR="006B4C0D" w:rsidRPr="00A1649B" w:rsidTr="006B4C0D">
        <w:tc>
          <w:tcPr>
            <w:tcW w:w="9180" w:type="dxa"/>
            <w:gridSpan w:val="3"/>
            <w:tcBorders>
              <w:top w:val="nil"/>
            </w:tcBorders>
            <w:shd w:val="clear" w:color="auto" w:fill="D9D9D9"/>
          </w:tcPr>
          <w:p w:rsidR="006B4C0D" w:rsidRPr="00722026" w:rsidRDefault="00F63DB1" w:rsidP="00722026">
            <w:pPr>
              <w:autoSpaceDE w:val="0"/>
              <w:autoSpaceDN w:val="0"/>
              <w:adjustRightInd w:val="0"/>
              <w:spacing w:after="0" w:line="240" w:lineRule="auto"/>
              <w:jc w:val="center"/>
              <w:rPr>
                <w:rFonts w:ascii="Arial" w:hAnsi="Arial" w:cs="Arial"/>
                <w:b/>
                <w:i/>
                <w:color w:val="000000"/>
              </w:rPr>
            </w:pPr>
            <w:r w:rsidRPr="00722026">
              <w:rPr>
                <w:rFonts w:ascii="Arial" w:hAnsi="Arial" w:cs="Arial"/>
                <w:b/>
                <w:i/>
                <w:color w:val="000000"/>
              </w:rPr>
              <w:lastRenderedPageBreak/>
              <w:t>Visita previa a jardín de niños urbano</w:t>
            </w:r>
          </w:p>
          <w:p w:rsidR="006B4C0D" w:rsidRPr="00722026" w:rsidRDefault="006B4C0D" w:rsidP="00722026">
            <w:pPr>
              <w:spacing w:after="0" w:line="240" w:lineRule="auto"/>
              <w:rPr>
                <w:rFonts w:ascii="Arial" w:hAnsi="Arial" w:cs="Arial"/>
                <w:bCs/>
              </w:rPr>
            </w:pPr>
          </w:p>
        </w:tc>
        <w:tc>
          <w:tcPr>
            <w:tcW w:w="2794" w:type="dxa"/>
            <w:gridSpan w:val="2"/>
            <w:shd w:val="clear" w:color="auto" w:fill="D9D9D9"/>
          </w:tcPr>
          <w:p w:rsidR="006B4C0D" w:rsidRPr="00A1649B" w:rsidRDefault="006B4C0D" w:rsidP="009A6ED5">
            <w:pPr>
              <w:spacing w:after="0" w:line="240" w:lineRule="auto"/>
              <w:rPr>
                <w:bCs/>
              </w:rPr>
            </w:pPr>
          </w:p>
        </w:tc>
        <w:tc>
          <w:tcPr>
            <w:tcW w:w="1814" w:type="dxa"/>
            <w:shd w:val="clear" w:color="auto" w:fill="D9D9D9"/>
          </w:tcPr>
          <w:p w:rsidR="006B4C0D" w:rsidRPr="00A1649B" w:rsidRDefault="00F63DB1" w:rsidP="009A6ED5">
            <w:pPr>
              <w:spacing w:after="0" w:line="240" w:lineRule="auto"/>
              <w:rPr>
                <w:bCs/>
              </w:rPr>
            </w:pPr>
            <w:r>
              <w:rPr>
                <w:bCs/>
              </w:rPr>
              <w:t xml:space="preserve">13 de mayo </w:t>
            </w:r>
          </w:p>
        </w:tc>
      </w:tr>
      <w:tr w:rsidR="006B4C0D" w:rsidRPr="00A1649B" w:rsidTr="006B4C0D">
        <w:tc>
          <w:tcPr>
            <w:tcW w:w="9180" w:type="dxa"/>
            <w:gridSpan w:val="3"/>
            <w:tcBorders>
              <w:top w:val="nil"/>
            </w:tcBorders>
          </w:tcPr>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 xml:space="preserve">b) </w:t>
            </w:r>
            <w:r w:rsidRPr="00722026">
              <w:rPr>
                <w:rFonts w:ascii="Arial" w:hAnsi="Arial" w:cs="Arial"/>
                <w:color w:val="000000"/>
              </w:rPr>
              <w:t>Seleccionar una actividad y analizarla considerando aspectos como los siguientes: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forma en que participa el niño en la actividad.</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Las capacidades del niño que se favorecen.</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intervención de la educadora para que la actividad cumpla con los propósitos formativos.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 xml:space="preserve">c) </w:t>
            </w:r>
            <w:r w:rsidRPr="00722026">
              <w:rPr>
                <w:rFonts w:ascii="Arial" w:hAnsi="Arial" w:cs="Arial"/>
                <w:color w:val="000000"/>
              </w:rPr>
              <w:t>Presentar al grupo sus conclusiones y elaborar un registro colectivo de los aspectos que deben atender en las próximas prácticas.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Leer, de manera individual, los textos de Rosa María Torres y, a partir de las situaciones de clase que comenta la autora, analizar en equipo qué otros elementos es necesario tomar en cuenta para que las actividades tengan sentido formativo.</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3. En plenaria, comentar los puntos de vista de los equipos, tratando de obtener conclusiones de grupo, mismas que considerarán en la planeación de las actividades de las jornadas siguientes.</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lastRenderedPageBreak/>
              <w:t>c) Habilidad para crear un ambiente propicio para el aprendizaje: actitudes de la</w:t>
            </w:r>
          </w:p>
          <w:p w:rsidR="006B4C0D" w:rsidRPr="00722026" w:rsidRDefault="006B4C0D"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educadora que propician la confianza en los niños, el respeto y la autoestima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A partir de las siguientes situaciones educativas registradas por estudiantes de la Licenciatura en Educación Preescolar5 analizar la forma en que la educadora contribuye a crear en el aula un clima de respeto y confianza y la manera en que favorece o no la autoestima de los niños.</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Se refiere a las asignaturas: Desarrollo Físico y Psicomotor II, Adquisición y Desenvolvimiento del Lenguaje II, Expresión y Apreciación Artísticas I y II, Conocimiento del Medio Natural y Social I y Pensamiento Matemático Infantil. Información obtenida en diarios de trabajo de estudiantes del 2º semestre de la Licenciaturaen Educación Preescolar, México, 2000.</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maestra preguntó a los niños qué animales viven en el campo, esto propició la participación. Los niños levantaban la mano para opinar o daban su respuesta sin que la maestra les hubiera dado la palabra, con excepción de Sugei quien generalmente no participa como los demás niños que lo hacen de manera espontánea;</w:t>
            </w:r>
          </w:p>
          <w:p w:rsidR="006B4C0D" w:rsidRPr="00722026" w:rsidRDefault="006B4C0D"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sin embargo la maestra siempre procura preguntarle de manera directa y presta</w:t>
            </w:r>
          </w:p>
        </w:tc>
        <w:tc>
          <w:tcPr>
            <w:tcW w:w="2794" w:type="dxa"/>
            <w:gridSpan w:val="2"/>
          </w:tcPr>
          <w:p w:rsidR="006B4C0D" w:rsidRPr="00A1649B" w:rsidRDefault="006B4C0D" w:rsidP="009A6ED5">
            <w:pPr>
              <w:spacing w:after="0" w:line="240" w:lineRule="auto"/>
              <w:rPr>
                <w:bCs/>
              </w:rPr>
            </w:pPr>
          </w:p>
        </w:tc>
        <w:tc>
          <w:tcPr>
            <w:tcW w:w="1814" w:type="dxa"/>
          </w:tcPr>
          <w:p w:rsidR="006B4C0D" w:rsidRPr="00A1649B" w:rsidRDefault="00214C53" w:rsidP="009A6ED5">
            <w:pPr>
              <w:spacing w:after="0" w:line="240" w:lineRule="auto"/>
              <w:rPr>
                <w:bCs/>
              </w:rPr>
            </w:pPr>
            <w:r>
              <w:rPr>
                <w:bCs/>
              </w:rPr>
              <w:t>13 al 17 de mayo</w:t>
            </w:r>
          </w:p>
        </w:tc>
      </w:tr>
      <w:tr w:rsidR="00F63DB1" w:rsidRPr="00A1649B" w:rsidTr="00F63DB1">
        <w:tc>
          <w:tcPr>
            <w:tcW w:w="9180" w:type="dxa"/>
            <w:gridSpan w:val="3"/>
            <w:tcBorders>
              <w:top w:val="nil"/>
            </w:tcBorders>
            <w:shd w:val="clear" w:color="auto" w:fill="D9D9D9"/>
          </w:tcPr>
          <w:p w:rsidR="00F63DB1" w:rsidRPr="00722026" w:rsidRDefault="00F63DB1" w:rsidP="00722026">
            <w:pPr>
              <w:autoSpaceDE w:val="0"/>
              <w:autoSpaceDN w:val="0"/>
              <w:adjustRightInd w:val="0"/>
              <w:spacing w:after="0" w:line="240" w:lineRule="auto"/>
              <w:jc w:val="center"/>
              <w:rPr>
                <w:rFonts w:ascii="Arial" w:hAnsi="Arial" w:cs="Arial"/>
                <w:b/>
                <w:i/>
                <w:iCs/>
                <w:color w:val="000000"/>
              </w:rPr>
            </w:pPr>
            <w:r w:rsidRPr="00722026">
              <w:rPr>
                <w:rFonts w:ascii="Arial" w:hAnsi="Arial" w:cs="Arial"/>
                <w:b/>
                <w:i/>
                <w:iCs/>
                <w:color w:val="000000"/>
              </w:rPr>
              <w:lastRenderedPageBreak/>
              <w:t>Exámenes institucionales</w:t>
            </w:r>
          </w:p>
          <w:p w:rsidR="00AA2B55" w:rsidRPr="00722026" w:rsidRDefault="00AA2B55" w:rsidP="00722026">
            <w:pPr>
              <w:autoSpaceDE w:val="0"/>
              <w:autoSpaceDN w:val="0"/>
              <w:adjustRightInd w:val="0"/>
              <w:spacing w:after="0" w:line="240" w:lineRule="auto"/>
              <w:jc w:val="center"/>
              <w:rPr>
                <w:rFonts w:ascii="Arial" w:hAnsi="Arial" w:cs="Arial"/>
                <w:b/>
                <w:i/>
                <w:iCs/>
                <w:color w:val="000000"/>
              </w:rPr>
            </w:pPr>
          </w:p>
          <w:p w:rsidR="00AA2B55" w:rsidRPr="00722026" w:rsidRDefault="00AA2B55" w:rsidP="00722026">
            <w:pPr>
              <w:autoSpaceDE w:val="0"/>
              <w:autoSpaceDN w:val="0"/>
              <w:adjustRightInd w:val="0"/>
              <w:spacing w:after="0" w:line="240" w:lineRule="auto"/>
              <w:jc w:val="center"/>
              <w:rPr>
                <w:rFonts w:ascii="Arial" w:hAnsi="Arial" w:cs="Arial"/>
                <w:b/>
                <w:i/>
                <w:iCs/>
                <w:color w:val="000000"/>
              </w:rPr>
            </w:pPr>
          </w:p>
          <w:p w:rsidR="00AA2B55" w:rsidRPr="00722026" w:rsidRDefault="00AA2B55" w:rsidP="00722026">
            <w:pPr>
              <w:autoSpaceDE w:val="0"/>
              <w:autoSpaceDN w:val="0"/>
              <w:adjustRightInd w:val="0"/>
              <w:spacing w:after="0" w:line="240" w:lineRule="auto"/>
              <w:jc w:val="center"/>
              <w:rPr>
                <w:rFonts w:ascii="Arial" w:hAnsi="Arial" w:cs="Arial"/>
                <w:b/>
                <w:i/>
                <w:iCs/>
                <w:color w:val="000000"/>
              </w:rPr>
            </w:pPr>
            <w:r w:rsidRPr="00722026">
              <w:rPr>
                <w:rFonts w:ascii="Arial" w:hAnsi="Arial" w:cs="Arial"/>
                <w:b/>
                <w:i/>
                <w:iCs/>
                <w:color w:val="000000"/>
              </w:rPr>
              <w:t xml:space="preserve">Entrega de calificaciones </w:t>
            </w:r>
          </w:p>
        </w:tc>
        <w:tc>
          <w:tcPr>
            <w:tcW w:w="2794" w:type="dxa"/>
            <w:gridSpan w:val="2"/>
            <w:shd w:val="clear" w:color="auto" w:fill="D9D9D9"/>
          </w:tcPr>
          <w:p w:rsidR="00F63DB1" w:rsidRPr="00A1649B" w:rsidRDefault="00F63DB1" w:rsidP="009A6ED5">
            <w:pPr>
              <w:spacing w:after="0" w:line="240" w:lineRule="auto"/>
              <w:rPr>
                <w:bCs/>
              </w:rPr>
            </w:pPr>
          </w:p>
        </w:tc>
        <w:tc>
          <w:tcPr>
            <w:tcW w:w="1814" w:type="dxa"/>
            <w:shd w:val="clear" w:color="auto" w:fill="D9D9D9"/>
          </w:tcPr>
          <w:p w:rsidR="00AA2B55" w:rsidRDefault="00F63DB1" w:rsidP="00F63DB1">
            <w:pPr>
              <w:autoSpaceDE w:val="0"/>
              <w:autoSpaceDN w:val="0"/>
              <w:adjustRightInd w:val="0"/>
              <w:spacing w:after="0" w:line="240" w:lineRule="auto"/>
              <w:jc w:val="both"/>
              <w:rPr>
                <w:rFonts w:ascii="GillSans-Italic" w:hAnsi="GillSans-Italic" w:cs="GillSans-Italic"/>
                <w:i/>
                <w:iCs/>
                <w:color w:val="000000"/>
              </w:rPr>
            </w:pPr>
            <w:r w:rsidRPr="00F63DB1">
              <w:rPr>
                <w:rFonts w:ascii="GillSans-Italic" w:hAnsi="GillSans-Italic" w:cs="GillSans-Italic"/>
                <w:i/>
                <w:iCs/>
                <w:color w:val="000000"/>
              </w:rPr>
              <w:t>14,16 y 17 de mayo</w:t>
            </w:r>
          </w:p>
          <w:p w:rsidR="00AA2B55" w:rsidRDefault="00AA2B55" w:rsidP="00AA2B55">
            <w:pPr>
              <w:autoSpaceDE w:val="0"/>
              <w:autoSpaceDN w:val="0"/>
              <w:adjustRightInd w:val="0"/>
              <w:spacing w:after="0" w:line="240" w:lineRule="auto"/>
              <w:jc w:val="both"/>
              <w:rPr>
                <w:rFonts w:ascii="GillSans-Italic" w:hAnsi="GillSans-Italic" w:cs="GillSans-Italic"/>
                <w:i/>
                <w:iCs/>
                <w:color w:val="000000"/>
              </w:rPr>
            </w:pPr>
          </w:p>
          <w:p w:rsidR="00AA2B55" w:rsidRPr="00AA2B55" w:rsidRDefault="00AA2B55" w:rsidP="00AA2B55">
            <w:pPr>
              <w:autoSpaceDE w:val="0"/>
              <w:autoSpaceDN w:val="0"/>
              <w:adjustRightInd w:val="0"/>
              <w:spacing w:after="0" w:line="240" w:lineRule="auto"/>
              <w:jc w:val="both"/>
              <w:rPr>
                <w:rFonts w:ascii="GillSans-Italic" w:hAnsi="GillSans-Italic" w:cs="GillSans-Italic"/>
                <w:i/>
                <w:iCs/>
                <w:color w:val="000000"/>
              </w:rPr>
            </w:pPr>
            <w:r w:rsidRPr="00AA2B55">
              <w:rPr>
                <w:rFonts w:ascii="GillSans-Italic" w:hAnsi="GillSans-Italic" w:cs="GillSans-Italic"/>
                <w:i/>
                <w:iCs/>
                <w:color w:val="000000"/>
              </w:rPr>
              <w:t xml:space="preserve">21 Y 22 DE MAYO </w:t>
            </w:r>
          </w:p>
          <w:p w:rsidR="00F63DB1" w:rsidRPr="00F63DB1" w:rsidRDefault="00F63DB1" w:rsidP="00F63DB1">
            <w:pPr>
              <w:autoSpaceDE w:val="0"/>
              <w:autoSpaceDN w:val="0"/>
              <w:adjustRightInd w:val="0"/>
              <w:spacing w:after="0" w:line="240" w:lineRule="auto"/>
              <w:jc w:val="both"/>
              <w:rPr>
                <w:rFonts w:ascii="GillSans-Italic" w:hAnsi="GillSans-Italic" w:cs="GillSans-Italic"/>
                <w:i/>
                <w:iCs/>
                <w:color w:val="000000"/>
              </w:rPr>
            </w:pPr>
            <w:r w:rsidRPr="00F63DB1">
              <w:rPr>
                <w:rFonts w:ascii="GillSans-Italic" w:hAnsi="GillSans-Italic" w:cs="GillSans-Italic"/>
                <w:i/>
                <w:iCs/>
                <w:color w:val="000000"/>
              </w:rPr>
              <w:t xml:space="preserve"> </w:t>
            </w:r>
          </w:p>
          <w:p w:rsidR="00F63DB1" w:rsidRPr="00A1649B" w:rsidRDefault="00F63DB1" w:rsidP="009A6ED5">
            <w:pPr>
              <w:spacing w:after="0" w:line="240" w:lineRule="auto"/>
              <w:rPr>
                <w:bCs/>
              </w:rPr>
            </w:pPr>
          </w:p>
        </w:tc>
      </w:tr>
      <w:tr w:rsidR="00F63DB1" w:rsidRPr="00A1649B" w:rsidTr="006B4C0D">
        <w:tc>
          <w:tcPr>
            <w:tcW w:w="9180" w:type="dxa"/>
            <w:gridSpan w:val="3"/>
            <w:tcBorders>
              <w:top w:val="nil"/>
            </w:tcBorders>
          </w:tcPr>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En forma individual, leer los textos “La función de enseñar”, de Saint-Onge, y “Qué es la autoestima y por qué es importante” y “Los cuatro aspectos de la autoestima”, de Clemes y Bean; con base en la información obtenida revisar nuevamente los planteamientos formulados en la actividad anterior, para completar o modificar sus ideas iniciales.</w:t>
            </w:r>
          </w:p>
          <w:p w:rsidR="00F63DB1" w:rsidRPr="00722026" w:rsidRDefault="00F63DB1"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d) Capacidad para organizar el trabajo en el grupo y atender a la diversidad</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Discutir las opiniones de educadoras6 que se presentan a continuación, tratando de identificar en cada situación los desafíos que enfrenta la educadora para organizar al grupo y la forma en que los atiende.</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especial atención a la respuesta de la niña como tratando de interpretar adecuadamente su pensamiento, ya que no habla claramente... ella, por ejemplo, dice ‘maeta’o ‘dollo’... La maestra le pregunta: a ver Sugei, ¿qué animal nos falta?...”.</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Los niños pasaron a dibujar algunos peces u otros animalitos del mar, los niños pasaban conforme la maestra los iba nombrando; cuando le tocó a Martín, no quiso hacerlo, argumentando que no sabía cómo hacer el dibujo, la maestra insistió en que le </w:t>
            </w:r>
            <w:r w:rsidRPr="00722026">
              <w:rPr>
                <w:rFonts w:ascii="Arial" w:hAnsi="Arial" w:cs="Arial"/>
                <w:color w:val="000000"/>
              </w:rPr>
              <w:lastRenderedPageBreak/>
              <w:t>tocaba pasar y él sólo agachó la cabeza haciendo muecas como si fuera a llorar. Continuaron pasando otros niños y un compañerito se acercó a Martín y le dijo algo en voz baja, luego Martín le dijo a la maestra que ya quería pasar... la educadora le negó pasar a hacer su dibujo”.</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Durante el recreo dos niños le pegaron en la espalda a otro niño que está enfermo</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de asma y, al parecer, por los golpes se vomitó. Unos niños le avisaron a la maestra, quien les dijo que se aplicaría ‘la ley del Jardín’ (otra maestra me comentó que la ley consiste en ‘ojo por ojo, diente por diente’), por lo que ella ordenó al niño golpeado que agrediera a los otros dos niños en el mismo lugar donde le pegaron, en la espalda...”.</w:t>
            </w:r>
          </w:p>
          <w:p w:rsidR="00F63DB1" w:rsidRPr="00722026" w:rsidRDefault="00F63DB1"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 maestra preguntó a los niños si alguien sabía lo que era ‘un gafete’. Varios niños levantaron la mano, entre ellos Juan Manuel, él explicó que su papá cuando salía de viaje llegaba a una cafetería y se tomaba un café. La maestra lo escuchó con un gesto amable y en ningún momento le dijo que estaba mal. Cuando Juan terminó, Quique intervino para decir ‘se ponen aquí’ (señalando el pecho) a lo que la maestra le replicó: ‘entonces un botón es un gafete’, y Quique respondió ‘no es lo mismo, porque los gafetes sirven para saber tu nombre’...”. Testimonios de educadoras, México, enero de 2001.</w:t>
            </w:r>
          </w:p>
          <w:p w:rsidR="00F63DB1" w:rsidRPr="00722026" w:rsidRDefault="00F63DB1" w:rsidP="00722026">
            <w:pPr>
              <w:autoSpaceDE w:val="0"/>
              <w:autoSpaceDN w:val="0"/>
              <w:adjustRightInd w:val="0"/>
              <w:spacing w:after="0" w:line="240" w:lineRule="auto"/>
              <w:jc w:val="both"/>
              <w:rPr>
                <w:rFonts w:ascii="Arial" w:hAnsi="Arial" w:cs="Arial"/>
                <w:i/>
                <w:iCs/>
                <w:color w:val="000000"/>
              </w:rPr>
            </w:pPr>
          </w:p>
        </w:tc>
        <w:tc>
          <w:tcPr>
            <w:tcW w:w="2794" w:type="dxa"/>
            <w:gridSpan w:val="2"/>
          </w:tcPr>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lastRenderedPageBreak/>
              <w:t xml:space="preserve">Saint-Onge, Michel (1997), “La función de enseñar”, en </w:t>
            </w:r>
            <w:r w:rsidRPr="007406BC">
              <w:rPr>
                <w:rFonts w:ascii="GillSans-Italic" w:hAnsi="GillSans-Italic" w:cs="GillSans-Italic"/>
                <w:i/>
                <w:iCs/>
                <w:color w:val="000000"/>
                <w:sz w:val="20"/>
                <w:szCs w:val="20"/>
              </w:rPr>
              <w:t xml:space="preserve">Yo explico, pero ellos... ¿aprenden?, </w:t>
            </w:r>
            <w:r w:rsidRPr="007406BC">
              <w:rPr>
                <w:rFonts w:ascii="GillSans" w:hAnsi="GillSans" w:cs="GillSans"/>
                <w:i/>
                <w:color w:val="000000"/>
                <w:sz w:val="20"/>
                <w:szCs w:val="20"/>
              </w:rPr>
              <w:t>México,</w:t>
            </w:r>
          </w:p>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17"/>
                <w:szCs w:val="17"/>
              </w:rPr>
              <w:t>FCE</w:t>
            </w:r>
            <w:r>
              <w:rPr>
                <w:rFonts w:ascii="GillSans" w:hAnsi="GillSans" w:cs="GillSans"/>
                <w:i/>
                <w:color w:val="000000"/>
                <w:sz w:val="20"/>
                <w:szCs w:val="20"/>
              </w:rPr>
              <w:t xml:space="preserve">/Mensajero/Enlace  </w:t>
            </w:r>
            <w:r w:rsidRPr="007406BC">
              <w:rPr>
                <w:rFonts w:ascii="GillSans" w:hAnsi="GillSans" w:cs="GillSans"/>
                <w:i/>
                <w:color w:val="000000"/>
                <w:sz w:val="20"/>
                <w:szCs w:val="20"/>
              </w:rPr>
              <w:t>Editorial/</w:t>
            </w:r>
            <w:r w:rsidRPr="007406BC">
              <w:rPr>
                <w:rFonts w:ascii="GillSans" w:hAnsi="GillSans" w:cs="GillSans"/>
                <w:i/>
                <w:color w:val="000000"/>
                <w:sz w:val="17"/>
                <w:szCs w:val="17"/>
              </w:rPr>
              <w:t xml:space="preserve">SEP </w:t>
            </w:r>
            <w:r w:rsidRPr="007406BC">
              <w:rPr>
                <w:rFonts w:ascii="GillSans" w:hAnsi="GillSans" w:cs="GillSans"/>
                <w:i/>
                <w:color w:val="000000"/>
                <w:sz w:val="20"/>
                <w:szCs w:val="20"/>
              </w:rPr>
              <w:t>(Biblioteca para la actualización del maestro), pp.</w:t>
            </w:r>
          </w:p>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143-148.</w:t>
            </w:r>
          </w:p>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Clemes, Harris y Reynold Bean (1998), “Qué es la autoestima y por qué es importante” y “Los</w:t>
            </w:r>
          </w:p>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 xml:space="preserve">cuatro aspectos de la autoestima”, en </w:t>
            </w:r>
            <w:r w:rsidRPr="007406BC">
              <w:rPr>
                <w:rFonts w:ascii="GillSans-Italic" w:hAnsi="GillSans-Italic" w:cs="GillSans-Italic"/>
                <w:i/>
                <w:iCs/>
                <w:color w:val="000000"/>
                <w:sz w:val="20"/>
                <w:szCs w:val="20"/>
              </w:rPr>
              <w:t xml:space="preserve">Cómo desarrollar la autoestima en </w:t>
            </w:r>
            <w:r w:rsidRPr="007406BC">
              <w:rPr>
                <w:rFonts w:ascii="GillSans-Italic" w:hAnsi="GillSans-Italic" w:cs="GillSans-Italic"/>
                <w:i/>
                <w:iCs/>
                <w:color w:val="000000"/>
                <w:sz w:val="20"/>
                <w:szCs w:val="20"/>
              </w:rPr>
              <w:lastRenderedPageBreak/>
              <w:t xml:space="preserve">los niños, </w:t>
            </w:r>
            <w:r w:rsidRPr="007406BC">
              <w:rPr>
                <w:rFonts w:ascii="GillSans" w:hAnsi="GillSans" w:cs="GillSans"/>
                <w:i/>
                <w:color w:val="000000"/>
                <w:sz w:val="20"/>
                <w:szCs w:val="20"/>
              </w:rPr>
              <w:t>Madrid,</w:t>
            </w:r>
          </w:p>
          <w:p w:rsidR="00F63DB1" w:rsidRPr="007406BC" w:rsidRDefault="00F63DB1" w:rsidP="00F63DB1">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Debate, pp. 9-18 y 21-36.</w:t>
            </w:r>
          </w:p>
          <w:p w:rsidR="00F63DB1" w:rsidRPr="00A1649B" w:rsidRDefault="00F63DB1" w:rsidP="009A6ED5">
            <w:pPr>
              <w:spacing w:after="0" w:line="240" w:lineRule="auto"/>
              <w:rPr>
                <w:bCs/>
              </w:rPr>
            </w:pPr>
          </w:p>
        </w:tc>
        <w:tc>
          <w:tcPr>
            <w:tcW w:w="1814" w:type="dxa"/>
          </w:tcPr>
          <w:p w:rsidR="00F63DB1" w:rsidRPr="00A1649B" w:rsidRDefault="00E3523E" w:rsidP="009A6ED5">
            <w:pPr>
              <w:spacing w:after="0" w:line="240" w:lineRule="auto"/>
              <w:rPr>
                <w:bCs/>
              </w:rPr>
            </w:pPr>
            <w:r>
              <w:rPr>
                <w:bCs/>
              </w:rPr>
              <w:lastRenderedPageBreak/>
              <w:t>20 al 24 de mayo</w:t>
            </w:r>
          </w:p>
        </w:tc>
      </w:tr>
      <w:tr w:rsidR="00F63DB1" w:rsidRPr="00A1649B" w:rsidTr="006B4C0D">
        <w:tc>
          <w:tcPr>
            <w:tcW w:w="9180" w:type="dxa"/>
            <w:gridSpan w:val="3"/>
            <w:tcBorders>
              <w:top w:val="nil"/>
            </w:tcBorders>
          </w:tcPr>
          <w:p w:rsidR="00DD5CDC" w:rsidRPr="00722026" w:rsidRDefault="00DD5CDC" w:rsidP="00722026">
            <w:pPr>
              <w:autoSpaceDE w:val="0"/>
              <w:autoSpaceDN w:val="0"/>
              <w:adjustRightInd w:val="0"/>
              <w:spacing w:after="0" w:line="240" w:lineRule="auto"/>
              <w:jc w:val="both"/>
              <w:rPr>
                <w:rFonts w:ascii="Arial" w:hAnsi="Arial" w:cs="Arial"/>
                <w:i/>
                <w:iCs/>
                <w:color w:val="000000"/>
              </w:rPr>
            </w:pP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2. Con base en los resultados de la actividad anterior y en los planteamientos de D’Angelo y Medina en el texto “Secuencias didácticas en contexto de taller: atención a la diversidad”, discutir en equipo los siguientes puntos:</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 Los elementos que es necesario atender para organizar las actividades con los niños.</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 La necesidad de diseñar actividades dirigidas a algunos niños en particular y otras para la totalidad del grupo.</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“Es todo un reto para mí como docente relacionar el interés de los niños con lo que yo quiero, por ejemplo que cuenten, que clasifiquen... De veras que establecer esta relación es todo un reto que sólo puedo atenderlo sistematizando perfectamente mi trabajo, teniendo bien claro a dónde tengo que llegar, de lo contrario sí se pierde uno. Entonces lo que yo hago es escribir en una hojita: este mes voy a trabajar esto y esto, ya con esta base organizo mis actividades...”.</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“Al inicio del curso, a partir de algunas actividades que realizan los niños observo las dificultades que enfrentan, por ejemplo: para recortar, hablar, identificar colores, figuras, correr, etcétera. Esta observación es el punto de partida para planear las actividades... En general esta planeación es difícil, por la importancia de cada área de desarrollo; se deben considerar todas y a veces se da mayor peso a una y se descuidan las otras...”.</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 xml:space="preserve">“Una situación que me ocurre con frecuencia es que por un lado los niños que ya saben se aburren con las actividades que ya dominan y por otro lado los que no pueden se </w:t>
            </w:r>
            <w:r w:rsidRPr="00722026">
              <w:rPr>
                <w:rFonts w:ascii="Arial" w:hAnsi="Arial" w:cs="Arial"/>
                <w:i/>
                <w:iCs/>
                <w:color w:val="000000"/>
              </w:rPr>
              <w:lastRenderedPageBreak/>
              <w:t>desesperan y entonces se propicia que saben que la amiga sabe y le dicen a esa amiga que se lo haga... Esto a mí me obliga que esté muy atenta para identificar lo que hacen los niños... En definitiva, los niños con mayores dificultades no alcanzan el ritmo que todos los demás, pero sí avanzan y los avances muchas veces son importantes...”.</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“Algunos niños siempre van más avanzados, por lo que al formar equipos busco que estos niños apoyen a quienes tienen algunas dificultades; o sea, trato de aprovechar aquello que dice: los niños aprenden de sus pares... Creo que lo mejor es que los niños vayan a ritmos más o menos iguales, para lo cual me apoyo en las mamás de los niños que van atrasados, las oriento con el fin de que en casa se aprovechen las actividades diarias... Yo también en las actividades diarias de la escuela me acerco más a los pequeñitos que necesitan mayor apoyo... En este ciclo escolar mi escuela organizó grupos heterogéneos [por la edad] lo que ha repercutido de manera poco favorable... por los distintos ritmos de trabajo...”</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 El carácter simultáneo del trabajo de la educadora al atender a un niño en particular y al grupo en su conjunto.</w:t>
            </w:r>
          </w:p>
          <w:p w:rsidR="00DD5CDC"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3. En grupo, analizar las conclusiones de cada equipo.</w:t>
            </w:r>
          </w:p>
          <w:p w:rsidR="00F63DB1" w:rsidRPr="00722026" w:rsidRDefault="00DD5CDC"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4. Enseguida, elaborar un escrito individual con el título “Lo que debo tomar en cuenta al organizar actividades de enseñanza que consideren la diversidad del grupo”.</w:t>
            </w:r>
          </w:p>
        </w:tc>
        <w:tc>
          <w:tcPr>
            <w:tcW w:w="2794" w:type="dxa"/>
            <w:gridSpan w:val="2"/>
          </w:tcPr>
          <w:p w:rsidR="00DD5CDC" w:rsidRDefault="00DD5CDC" w:rsidP="00DD5CDC">
            <w:pPr>
              <w:autoSpaceDE w:val="0"/>
              <w:autoSpaceDN w:val="0"/>
              <w:adjustRightInd w:val="0"/>
              <w:spacing w:after="0" w:line="240" w:lineRule="auto"/>
              <w:jc w:val="both"/>
              <w:rPr>
                <w:rFonts w:ascii="GillSans" w:hAnsi="GillSans" w:cs="GillSans"/>
                <w:i/>
                <w:color w:val="000000"/>
                <w:sz w:val="20"/>
                <w:szCs w:val="20"/>
              </w:rPr>
            </w:pPr>
          </w:p>
          <w:p w:rsidR="00DD5CDC" w:rsidRPr="007406BC" w:rsidRDefault="00DD5CDC" w:rsidP="00DD5CDC">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D’ Angelo, Estela y Ángeles Medina (2000), “Secuencias didácticas en contexto de taller: atención</w:t>
            </w:r>
          </w:p>
          <w:p w:rsidR="00DD5CDC" w:rsidRPr="007406BC" w:rsidRDefault="00DD5CDC" w:rsidP="00DD5CDC">
            <w:pPr>
              <w:autoSpaceDE w:val="0"/>
              <w:autoSpaceDN w:val="0"/>
              <w:adjustRightInd w:val="0"/>
              <w:spacing w:after="0" w:line="240" w:lineRule="auto"/>
              <w:jc w:val="both"/>
              <w:rPr>
                <w:rFonts w:ascii="GillSans" w:hAnsi="GillSans" w:cs="GillSans"/>
                <w:i/>
                <w:color w:val="000000"/>
                <w:sz w:val="20"/>
                <w:szCs w:val="20"/>
              </w:rPr>
            </w:pPr>
            <w:r w:rsidRPr="007406BC">
              <w:rPr>
                <w:rFonts w:ascii="GillSans" w:hAnsi="GillSans" w:cs="GillSans"/>
                <w:i/>
                <w:color w:val="000000"/>
                <w:sz w:val="20"/>
                <w:szCs w:val="20"/>
              </w:rPr>
              <w:t xml:space="preserve">a la diversidad”, en </w:t>
            </w:r>
            <w:r w:rsidRPr="007406BC">
              <w:rPr>
                <w:rFonts w:ascii="GillSans-Italic" w:hAnsi="GillSans-Italic" w:cs="GillSans-Italic"/>
                <w:i/>
                <w:iCs/>
                <w:color w:val="000000"/>
                <w:sz w:val="20"/>
                <w:szCs w:val="20"/>
              </w:rPr>
              <w:t>0 a 5. La educación en los primeros años</w:t>
            </w:r>
            <w:r w:rsidRPr="007406BC">
              <w:rPr>
                <w:rFonts w:ascii="GillSans" w:hAnsi="GillSans" w:cs="GillSans"/>
                <w:i/>
                <w:color w:val="000000"/>
                <w:sz w:val="20"/>
                <w:szCs w:val="20"/>
              </w:rPr>
              <w:t xml:space="preserve">, año </w:t>
            </w:r>
            <w:r w:rsidRPr="007406BC">
              <w:rPr>
                <w:rFonts w:ascii="GillSans" w:hAnsi="GillSans" w:cs="GillSans"/>
                <w:i/>
                <w:color w:val="000000"/>
                <w:sz w:val="17"/>
                <w:szCs w:val="17"/>
              </w:rPr>
              <w:t>III</w:t>
            </w:r>
            <w:r w:rsidRPr="007406BC">
              <w:rPr>
                <w:rFonts w:ascii="GillSans" w:hAnsi="GillSans" w:cs="GillSans"/>
                <w:i/>
                <w:color w:val="000000"/>
                <w:sz w:val="20"/>
                <w:szCs w:val="20"/>
              </w:rPr>
              <w:t>, núm. 30, noviembre,</w:t>
            </w:r>
          </w:p>
          <w:p w:rsidR="00F63DB1" w:rsidRPr="00A1649B" w:rsidRDefault="00DD5CDC" w:rsidP="00DD5CDC">
            <w:pPr>
              <w:spacing w:after="0" w:line="240" w:lineRule="auto"/>
              <w:rPr>
                <w:bCs/>
              </w:rPr>
            </w:pPr>
            <w:r w:rsidRPr="007406BC">
              <w:rPr>
                <w:rFonts w:ascii="GillSans" w:hAnsi="GillSans" w:cs="GillSans"/>
                <w:i/>
                <w:color w:val="000000"/>
                <w:sz w:val="20"/>
                <w:szCs w:val="20"/>
              </w:rPr>
              <w:t>Buenos Aires-México, Ediciones Novedades Educativas, pp. 32-34</w:t>
            </w:r>
          </w:p>
        </w:tc>
        <w:tc>
          <w:tcPr>
            <w:tcW w:w="1814" w:type="dxa"/>
          </w:tcPr>
          <w:p w:rsidR="00F63DB1" w:rsidRPr="00A1649B" w:rsidRDefault="00E3523E" w:rsidP="009A6ED5">
            <w:pPr>
              <w:spacing w:after="0" w:line="240" w:lineRule="auto"/>
              <w:rPr>
                <w:bCs/>
              </w:rPr>
            </w:pPr>
            <w:r>
              <w:rPr>
                <w:bCs/>
              </w:rPr>
              <w:t>20 al 24 de mayo</w:t>
            </w:r>
          </w:p>
        </w:tc>
      </w:tr>
      <w:tr w:rsidR="00DD5CDC" w:rsidRPr="00A1649B" w:rsidTr="006B4C0D">
        <w:tc>
          <w:tcPr>
            <w:tcW w:w="9180" w:type="dxa"/>
            <w:gridSpan w:val="3"/>
            <w:tcBorders>
              <w:top w:val="nil"/>
            </w:tcBorders>
          </w:tcPr>
          <w:p w:rsidR="008426FA" w:rsidRPr="00722026" w:rsidRDefault="008426FA"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lastRenderedPageBreak/>
              <w:t>Tema II La preparación y el desarrollo de la jornada de observación y práctica</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En forma individual, y con base en sus reflexiones y en la información obtenida en las actividades anteriores, elaborar el plan de trabajo a desarrollar en la segunda jornada de observación y práctica. En este plan se distribuye el tiempo que se destinará a las actividades de enseñanza, al diálogo con los niños cuyos casos en particular se estén analizando desde la jornada anterior y con otros niños de quienes, por distintas razones, se decida tener mayor información, así como el tiempo necesario para charlar con los padres y las madres de familia. En el plan de trabajo se integrarán las actividades de práctica diseñadas en las asignaturas Conocimiento del Medio Natural y Social I, Pensamiento Matemático Infantil, Expresión y Apreciación Artísticas II. Asimismo, se incluirán las actividades que corresponden a la adquisición y desenvolvimiento del lenguaje y al desarrollo físico y psicomotor.</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Como parte de la preparación de la jornada, elaborar una guía de observación, tomando en cuenta los aspectos que interesa observar de los niños del grupo y del niño que se sigue en particular, así como las cuestiones derivadas de las demás asignaturas del semestre.</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3. En equipo, discutir los planes de trabajo que elaboraron, a partir de cuestiones como las siguientes:</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componentes incluye?</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¿Qué aspectos muestran la congruencia entre los propósitos, las actividades previstas y </w:t>
            </w:r>
            <w:r w:rsidRPr="00722026">
              <w:rPr>
                <w:rFonts w:ascii="Arial" w:hAnsi="Arial" w:cs="Arial"/>
                <w:color w:val="000000"/>
              </w:rPr>
              <w:lastRenderedPageBreak/>
              <w:t>las características de los niños?</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actividades están destinadas a todo el grupo? ¿Cuál es la intención formativa?</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actividades se destinaron para algún(os) niño(s) en particular? ¿Qué motivó esta decisión?</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¿Qué </w:t>
            </w:r>
            <w:r w:rsidRPr="00722026">
              <w:rPr>
                <w:rFonts w:ascii="Arial" w:hAnsi="Arial" w:cs="Arial"/>
                <w:i/>
                <w:iCs/>
                <w:color w:val="000000"/>
              </w:rPr>
              <w:t xml:space="preserve">momentos </w:t>
            </w:r>
            <w:r w:rsidRPr="00722026">
              <w:rPr>
                <w:rFonts w:ascii="Arial" w:hAnsi="Arial" w:cs="Arial"/>
                <w:color w:val="000000"/>
              </w:rPr>
              <w:t>se consideraron en la secuencia de actividades para que ésta responda a las características de los niños?</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¿Cómo se pueden distribuir estos </w:t>
            </w:r>
            <w:r w:rsidRPr="00722026">
              <w:rPr>
                <w:rFonts w:ascii="Arial" w:hAnsi="Arial" w:cs="Arial"/>
                <w:i/>
                <w:iCs/>
                <w:color w:val="000000"/>
              </w:rPr>
              <w:t xml:space="preserve">momentos </w:t>
            </w:r>
            <w:r w:rsidRPr="00722026">
              <w:rPr>
                <w:rFonts w:ascii="Arial" w:hAnsi="Arial" w:cs="Arial"/>
                <w:color w:val="000000"/>
              </w:rPr>
              <w:t>en el día o en la jornada semanal?</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previsiones hicieron para utilizar el tiempo de manera efectiva?</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¿Cuáles son los factores que deben tomarse en cuenta para adaptar el plan a las condiciones reales del trabajo en clase?</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Con base en las sugerencias obtenidas en la discusión de equipo, reelaborar individualmente el plan de trabajo.</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5. A partir de la guía de observación y del plan de trabajo precisar las actividades que se llevarán a cabo para obtener información en torno al trabajo que se desarrolla en el grupo. Entre otras destacan las siguientes:</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Tomar notas breves acerca del desarrollo de las actividades (conviene subrayar que, cuando se apliquen actividades didácticas en el jardín de niños, previamente preparadas en la escuela normal, es importante que las normalistas se concentren en la conducción de las mismas).</w:t>
            </w:r>
          </w:p>
          <w:p w:rsidR="008426FA"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Elaborar el diario de trabajo, con base en las notas breves, que dé cuenta de las actividades realizadas y de los aspectos señalados en la guía de observación.</w:t>
            </w:r>
          </w:p>
          <w:p w:rsidR="00DD5CDC" w:rsidRPr="00722026" w:rsidRDefault="008426FA"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Obtener evidencias de las producciones de los alumnos.</w:t>
            </w:r>
          </w:p>
        </w:tc>
        <w:tc>
          <w:tcPr>
            <w:tcW w:w="2794" w:type="dxa"/>
            <w:gridSpan w:val="2"/>
          </w:tcPr>
          <w:p w:rsidR="00DD5CDC" w:rsidRDefault="00F95639" w:rsidP="00DD5CDC">
            <w:pPr>
              <w:autoSpaceDE w:val="0"/>
              <w:autoSpaceDN w:val="0"/>
              <w:adjustRightInd w:val="0"/>
              <w:spacing w:after="0" w:line="240" w:lineRule="auto"/>
              <w:jc w:val="both"/>
              <w:rPr>
                <w:rFonts w:ascii="GillSans" w:hAnsi="GillSans" w:cs="GillSans"/>
                <w:i/>
                <w:color w:val="000000"/>
                <w:sz w:val="20"/>
                <w:szCs w:val="20"/>
              </w:rPr>
            </w:pPr>
            <w:r>
              <w:rPr>
                <w:rFonts w:ascii="GillSans" w:hAnsi="GillSans" w:cs="GillSans"/>
                <w:i/>
                <w:color w:val="000000"/>
                <w:sz w:val="20"/>
                <w:szCs w:val="20"/>
              </w:rPr>
              <w:lastRenderedPageBreak/>
              <w:t xml:space="preserve">Lineamientos del Plan de trabajo </w:t>
            </w:r>
          </w:p>
        </w:tc>
        <w:tc>
          <w:tcPr>
            <w:tcW w:w="1814" w:type="dxa"/>
          </w:tcPr>
          <w:p w:rsidR="00DD5CDC" w:rsidRPr="00A1649B" w:rsidRDefault="00E3523E" w:rsidP="009A6ED5">
            <w:pPr>
              <w:spacing w:after="0" w:line="240" w:lineRule="auto"/>
              <w:rPr>
                <w:bCs/>
              </w:rPr>
            </w:pPr>
            <w:r>
              <w:rPr>
                <w:bCs/>
              </w:rPr>
              <w:t>13 al 24 de mayo</w:t>
            </w:r>
          </w:p>
        </w:tc>
      </w:tr>
      <w:tr w:rsidR="008426FA" w:rsidRPr="00A1649B" w:rsidTr="008426FA">
        <w:tc>
          <w:tcPr>
            <w:tcW w:w="9180" w:type="dxa"/>
            <w:gridSpan w:val="3"/>
            <w:tcBorders>
              <w:top w:val="nil"/>
            </w:tcBorders>
            <w:shd w:val="clear" w:color="auto" w:fill="D9D9D9"/>
          </w:tcPr>
          <w:p w:rsidR="008426FA" w:rsidRPr="00722026" w:rsidRDefault="008426FA" w:rsidP="00722026">
            <w:pPr>
              <w:autoSpaceDE w:val="0"/>
              <w:autoSpaceDN w:val="0"/>
              <w:adjustRightInd w:val="0"/>
              <w:spacing w:after="0" w:line="240" w:lineRule="auto"/>
              <w:jc w:val="both"/>
              <w:rPr>
                <w:rFonts w:ascii="Arial" w:hAnsi="Arial" w:cs="Arial"/>
                <w:b/>
                <w:i/>
                <w:color w:val="000000"/>
              </w:rPr>
            </w:pPr>
            <w:r w:rsidRPr="00722026">
              <w:rPr>
                <w:rFonts w:ascii="Arial" w:hAnsi="Arial" w:cs="Arial"/>
                <w:b/>
                <w:i/>
                <w:color w:val="000000"/>
              </w:rPr>
              <w:lastRenderedPageBreak/>
              <w:t>APLICACIÓN EGC</w:t>
            </w:r>
          </w:p>
          <w:p w:rsidR="008426FA" w:rsidRPr="00722026" w:rsidRDefault="008426FA" w:rsidP="00722026">
            <w:pPr>
              <w:autoSpaceDE w:val="0"/>
              <w:autoSpaceDN w:val="0"/>
              <w:adjustRightInd w:val="0"/>
              <w:spacing w:after="0" w:line="240" w:lineRule="auto"/>
              <w:jc w:val="both"/>
              <w:rPr>
                <w:rFonts w:ascii="Arial" w:hAnsi="Arial" w:cs="Arial"/>
                <w:i/>
                <w:iCs/>
                <w:color w:val="000000"/>
              </w:rPr>
            </w:pPr>
          </w:p>
        </w:tc>
        <w:tc>
          <w:tcPr>
            <w:tcW w:w="2794" w:type="dxa"/>
            <w:gridSpan w:val="2"/>
            <w:shd w:val="clear" w:color="auto" w:fill="D9D9D9"/>
          </w:tcPr>
          <w:p w:rsidR="008426FA" w:rsidRDefault="001D0929" w:rsidP="002D1B7D">
            <w:pPr>
              <w:autoSpaceDE w:val="0"/>
              <w:autoSpaceDN w:val="0"/>
              <w:adjustRightInd w:val="0"/>
              <w:spacing w:after="0" w:line="240" w:lineRule="auto"/>
              <w:jc w:val="both"/>
              <w:rPr>
                <w:rFonts w:ascii="GillSans" w:hAnsi="GillSans" w:cs="GillSans"/>
                <w:i/>
                <w:color w:val="000000"/>
                <w:sz w:val="20"/>
                <w:szCs w:val="20"/>
              </w:rPr>
            </w:pPr>
            <w:r>
              <w:rPr>
                <w:rFonts w:ascii="GillSans" w:hAnsi="GillSans" w:cs="GillSans"/>
                <w:i/>
                <w:color w:val="000000"/>
                <w:sz w:val="20"/>
                <w:szCs w:val="20"/>
              </w:rPr>
              <w:t xml:space="preserve">Guía del ceneval </w:t>
            </w:r>
          </w:p>
        </w:tc>
        <w:tc>
          <w:tcPr>
            <w:tcW w:w="1814" w:type="dxa"/>
            <w:shd w:val="clear" w:color="auto" w:fill="D9D9D9"/>
          </w:tcPr>
          <w:p w:rsidR="008426FA" w:rsidRPr="00A1649B" w:rsidRDefault="001D0929" w:rsidP="002D1B7D">
            <w:pPr>
              <w:spacing w:after="0" w:line="240" w:lineRule="auto"/>
              <w:rPr>
                <w:bCs/>
              </w:rPr>
            </w:pPr>
            <w:r>
              <w:rPr>
                <w:rFonts w:ascii="GillSans" w:hAnsi="GillSans" w:cs="GillSans"/>
                <w:i/>
                <w:color w:val="000000"/>
                <w:sz w:val="20"/>
                <w:szCs w:val="20"/>
              </w:rPr>
              <w:t>27  al 31 de mayo</w:t>
            </w:r>
          </w:p>
        </w:tc>
      </w:tr>
      <w:tr w:rsidR="008426FA" w:rsidRPr="00A1649B" w:rsidTr="00AA2B55">
        <w:tc>
          <w:tcPr>
            <w:tcW w:w="9180" w:type="dxa"/>
            <w:gridSpan w:val="3"/>
            <w:tcBorders>
              <w:top w:val="nil"/>
            </w:tcBorders>
            <w:shd w:val="clear" w:color="auto" w:fill="D9D9D9"/>
          </w:tcPr>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2ª JORNADA DE OBSERVACCION Y PRACTICA JARDINES DE NINOS URBANOS-MARGINADOS</w:t>
            </w:r>
          </w:p>
          <w:p w:rsidR="008426FA" w:rsidRPr="00722026" w:rsidRDefault="008426FA" w:rsidP="00722026">
            <w:pPr>
              <w:autoSpaceDE w:val="0"/>
              <w:autoSpaceDN w:val="0"/>
              <w:adjustRightInd w:val="0"/>
              <w:spacing w:after="0" w:line="240" w:lineRule="auto"/>
              <w:jc w:val="both"/>
              <w:rPr>
                <w:rFonts w:ascii="Arial" w:hAnsi="Arial" w:cs="Arial"/>
                <w:i/>
                <w:iCs/>
                <w:color w:val="000000"/>
              </w:rPr>
            </w:pPr>
          </w:p>
        </w:tc>
        <w:tc>
          <w:tcPr>
            <w:tcW w:w="2794" w:type="dxa"/>
            <w:gridSpan w:val="2"/>
            <w:shd w:val="clear" w:color="auto" w:fill="D9D9D9"/>
          </w:tcPr>
          <w:p w:rsidR="008426FA" w:rsidRDefault="008426FA" w:rsidP="00DD5CDC">
            <w:pPr>
              <w:autoSpaceDE w:val="0"/>
              <w:autoSpaceDN w:val="0"/>
              <w:adjustRightInd w:val="0"/>
              <w:spacing w:after="0" w:line="240" w:lineRule="auto"/>
              <w:jc w:val="both"/>
              <w:rPr>
                <w:rFonts w:ascii="GillSans" w:hAnsi="GillSans" w:cs="GillSans"/>
                <w:i/>
                <w:color w:val="000000"/>
                <w:sz w:val="20"/>
                <w:szCs w:val="20"/>
              </w:rPr>
            </w:pPr>
          </w:p>
        </w:tc>
        <w:tc>
          <w:tcPr>
            <w:tcW w:w="1814" w:type="dxa"/>
            <w:shd w:val="clear" w:color="auto" w:fill="D9D9D9"/>
          </w:tcPr>
          <w:p w:rsidR="008426FA" w:rsidRPr="00A1649B" w:rsidRDefault="001D0929" w:rsidP="009A6ED5">
            <w:pPr>
              <w:spacing w:after="0" w:line="240" w:lineRule="auto"/>
              <w:rPr>
                <w:bCs/>
              </w:rPr>
            </w:pPr>
            <w:r>
              <w:rPr>
                <w:rFonts w:ascii="GillSans" w:hAnsi="GillSans" w:cs="GillSans"/>
                <w:i/>
                <w:color w:val="000000"/>
                <w:sz w:val="20"/>
                <w:szCs w:val="20"/>
              </w:rPr>
              <w:t>3 al 7 de junio</w:t>
            </w:r>
          </w:p>
        </w:tc>
      </w:tr>
      <w:tr w:rsidR="00AA2B55" w:rsidRPr="00A1649B" w:rsidTr="006B4C0D">
        <w:tc>
          <w:tcPr>
            <w:tcW w:w="9180" w:type="dxa"/>
            <w:gridSpan w:val="3"/>
            <w:tcBorders>
              <w:top w:val="nil"/>
            </w:tcBorders>
          </w:tcPr>
          <w:p w:rsidR="00AA2B55" w:rsidRPr="00722026" w:rsidRDefault="00AA2B55"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Tema III Análisis de la práctica educativa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Al concluir la jornada de observación y práctica se sugiere organizar varias sesiones de análisis de la práctica y de la información obtenida, siguiendo esta secuencia: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I) Las impresiones de las estudiantes durante su estancia en el grupo</w:t>
            </w:r>
            <w:r w:rsidRPr="00722026">
              <w:rPr>
                <w:rFonts w:ascii="Arial" w:hAnsi="Arial" w:cs="Arial"/>
                <w:color w:val="000000"/>
              </w:rPr>
              <w:t>. Con el fin de tener una visión de conjunto sobre su desempeño, reflexionar en equipo acerca de preguntas como las siguientes: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¿Realizaron las actividades planeadas? ¿Qué modificaciones hicieron? ¿Por qué?</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actividades gustaron a los niños y cuáles no? ¿Cómo se dieron cuenta de ello? ¿A qué campo de desarrollo contribuyen?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dificultades enfrentaron en el trabajo con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lastRenderedPageBreak/>
              <w:t>II) Avances y retos en el conocimiento de los niños</w:t>
            </w:r>
            <w:r w:rsidRPr="00722026">
              <w:rPr>
                <w:rFonts w:ascii="Arial" w:hAnsi="Arial" w:cs="Arial"/>
                <w:color w:val="000000"/>
              </w:rPr>
              <w:t>. Al analizar la información es importante que las estudiantes comparen lo que han aprendido en los cursos de Desarrollo Infantil, Socialización y Afectividad y Necesidades Educativas Especiales con lo que observaron durante su estancia. Para confrontar su experiencia pueden considerar aspectos como los siguientes: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Grupo. Número de alumnos. Edad de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actitudes manifestaron los niños durante las actividades? ¿De qué manera se tomaron en cuenta?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niños llaman más la atención de la maestra o de sus compañeros del grupo y por qué? ¿Cómo repercuten sus comportamientos en las actividades de las clases? ¿Cómo se tomó en cuenta a esos niños y con qué resultados?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¿En qué tipo de actividades se relacionan los niños? ¿Quiénes se muestran aislados del grupo y por qué?</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Fuera del aula, ¿cómo se relacionan los niños? ¿Qué hacen?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Acerca de los casos que siguieron en la jornada anterior, ¿qué actitudes manifestaron los niños en el trabajo escolar? ¿qué cambios se identifican en sus capacidades físicas, cognitivas y sociales en relación con la primera jornada?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 xml:space="preserve">III) El trabajo con los niños. </w:t>
            </w:r>
            <w:r w:rsidRPr="00722026">
              <w:rPr>
                <w:rFonts w:ascii="Arial" w:hAnsi="Arial" w:cs="Arial"/>
                <w:color w:val="000000"/>
              </w:rPr>
              <w:t>El propósito de esta actividad es en primer lugar reconstruir una actividad que haya resultado interesante (por exitosa, difícil, etcétera) y, en segundo lugar, buscar explicaciones a las distintas situaciones educativas que observaron o experimentaron, tomando en cuenta el contexto en que se llevaron a cabo.</w:t>
            </w:r>
          </w:p>
          <w:p w:rsidR="00AA2B55" w:rsidRPr="00722026" w:rsidRDefault="00AA2B55" w:rsidP="00722026">
            <w:pPr>
              <w:spacing w:after="0" w:line="240" w:lineRule="auto"/>
              <w:jc w:val="both"/>
              <w:rPr>
                <w:rFonts w:ascii="Arial" w:hAnsi="Arial" w:cs="Arial"/>
              </w:rPr>
            </w:pPr>
          </w:p>
        </w:tc>
        <w:tc>
          <w:tcPr>
            <w:tcW w:w="2794" w:type="dxa"/>
            <w:gridSpan w:val="2"/>
          </w:tcPr>
          <w:p w:rsidR="00AA2B55" w:rsidRDefault="001D0929" w:rsidP="00DD5CDC">
            <w:pPr>
              <w:autoSpaceDE w:val="0"/>
              <w:autoSpaceDN w:val="0"/>
              <w:adjustRightInd w:val="0"/>
              <w:spacing w:after="0" w:line="240" w:lineRule="auto"/>
              <w:jc w:val="both"/>
              <w:rPr>
                <w:rFonts w:ascii="GillSans" w:hAnsi="GillSans" w:cs="GillSans"/>
                <w:i/>
                <w:color w:val="000000"/>
                <w:sz w:val="20"/>
                <w:szCs w:val="20"/>
              </w:rPr>
            </w:pPr>
            <w:r>
              <w:rPr>
                <w:rFonts w:ascii="GillSans" w:hAnsi="GillSans" w:cs="GillSans"/>
                <w:i/>
                <w:color w:val="000000"/>
                <w:sz w:val="20"/>
                <w:szCs w:val="20"/>
              </w:rPr>
              <w:lastRenderedPageBreak/>
              <w:t xml:space="preserve">10 al 14 de junio </w:t>
            </w:r>
          </w:p>
        </w:tc>
        <w:tc>
          <w:tcPr>
            <w:tcW w:w="1814" w:type="dxa"/>
          </w:tcPr>
          <w:p w:rsidR="00AA2B55" w:rsidRPr="00A1649B" w:rsidRDefault="00AA2B55" w:rsidP="009A6ED5">
            <w:pPr>
              <w:spacing w:after="0" w:line="240" w:lineRule="auto"/>
              <w:rPr>
                <w:bCs/>
              </w:rPr>
            </w:pPr>
          </w:p>
        </w:tc>
      </w:tr>
      <w:tr w:rsidR="00AA2B55" w:rsidRPr="00A1649B" w:rsidTr="006B4C0D">
        <w:tc>
          <w:tcPr>
            <w:tcW w:w="9180" w:type="dxa"/>
            <w:gridSpan w:val="3"/>
            <w:tcBorders>
              <w:top w:val="nil"/>
            </w:tcBorders>
          </w:tcPr>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lastRenderedPageBreak/>
              <w:t>A partir de sus diarios de trabajo, sus planeaciones y las producciones de los alumnos reconstruir una actividad (tareas realizadas por la estudiante y los niños) y su propósito. Con este referente reflexionar sobre las siguientes cuestiones: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¿Cómo se inició la actividad? ¿De qué manera reaccionaron los niños? ¿Cómo se pueden iniciar las actividades para lograr captar la atención e interés de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¿De qué forma se organizó al grupo para el trabajo? ¿Qué tareas se realizaron de forma individual y cuáles de forma colectiva? ¿Qué ventajas se vieron en cuanto a la participación de los niños en relación con las distintas formas de organizar al grupo para el trabajo?</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actividad se desarrolló? ¿A qué campo de desarrollo contribuye? ¿Cómo se intervino en la conducción? ¿De qué manera repercutieron estas participaciones en el trabajo y actitudes de los alumnos?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¿Cómo se atendió a los niños que manifestaban dificultad en la realización de la actividad? ¿Qué momentos resultaron de mayor interés y participación para los alumnos? ¿Cuáles les parecieron menos importantes y por qué? ¿A qué se puede atribuir esto?</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xml:space="preserve">• ¿De qué manera se identificaron los avances y dificultades de los niños en la actividad? </w:t>
            </w:r>
            <w:r w:rsidRPr="00722026">
              <w:rPr>
                <w:rFonts w:ascii="Arial" w:hAnsi="Arial" w:cs="Arial"/>
                <w:color w:val="000000"/>
              </w:rPr>
              <w:lastRenderedPageBreak/>
              <w:t>¿Cómo se tomaron en cuenta los avances y dificultades de los niños en las actividades siguientes?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recursos didácticos se utilizaron en la actividad? ¿De qué manera apoyaron estos recursos a la consecución de los propósitos?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¿Fue suficiente el tiempo que se previó para la actividad? Cuando se prolongó la actividad, ¿cómo respondieron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situaciones imprevistas o de conflicto se presentaron durante la actividad?</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¿De qué manera se atendieron? ¿Cómo repercutieron en el desarrollo del trabajo?</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¿En qué momentos se dieron instrucciones de trabajo? ¿Las instrucciones fueron claras para los niños? ¿Qué se hizo para que los niños las atendieran?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¿De qué manera se propició la participación de los niños durante la actividad?</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¿Se respondieron las preguntas e inquietudes que plantearon? ¿Cómo se aseguró que las respuestas fueran comprendidas? ¿Qué actitudes manifestaron ante las participaciones de sus compañeros? ¿Cómo se aprovecharon las intervenciones de los niños en la clase?</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¿Las modificaciones realizadas a la planeación fueron acertadas y oportunas? ¿Qué evidencias lo demuestran?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¿Qué apoyos reciben los niños del grupo de parte de sus madres y de sus padres?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¿Cómo influyen estos apoyos en su desempeño escolar? ¿En qué casos no reciben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estos apoyos? ¿Qué se hizo para conseguirlos? ¿Qué resultados se obtuvieron?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i/>
                <w:iCs/>
                <w:color w:val="000000"/>
              </w:rPr>
              <w:t xml:space="preserve"> Valoración personal de las competencias didácticas adquiridas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1. Con base en los resultados de la actividad inicial del bloque II y del análisis, elaborar de forma individual un cuadro que les permita ver el desarrollo de su competencia didáctica.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2. Leer el texto “Los docentes y el nivel inicial”, de Suetta de Gallelli, y comparar las tesis de la autora con las conclusiones que cada estudiante obtuvo acerca de su propio desempeño.</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3. En grupo, tomando en cuenta las conclusiones individuales y las tesis que sostiene la autora, organizar una evaluación del curso: aprendizajes obtenidos, retos que deben superarse, rasgos de la competencia didáctica en los que se debe poner mayor atención.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4. Como producto final del curso las estudiantes elaborarán dos escritos: uno que dé cuenta del conocimiento que lograron de los niños teniendo como referente principal el caso que siguieron durante las jornadas y otro de carácter analítico y explicativo, titulado “Mi trabajo en el aula”, en el que sistematizarán su aprendizaje acerca del</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trabajo docente, los factores que influyen en el ambiente del salón de clase y los retos a superar para mejorar su competencia didáctica.</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Dominio y manejo de los propósitos educativos de la educación</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preescolar.</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Aplicar estrategias didácticas para favorecer el desarrollo de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Conocer a los niños del grupo.</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lastRenderedPageBreak/>
              <w:t>• Organizar al grupo para las actividades colectivas y atender al mismo tiempo las necesidades individuales.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Comunicarse con los alumnos.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Establecer una relación que favorezca la confianza, el respeto y la autoestima en los niños.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Organizar y aprovechar el tiempo, espacios y recursos.</w:t>
            </w:r>
          </w:p>
          <w:p w:rsidR="00AA2B55" w:rsidRPr="00722026" w:rsidRDefault="00AA2B55" w:rsidP="00722026">
            <w:pPr>
              <w:autoSpaceDE w:val="0"/>
              <w:autoSpaceDN w:val="0"/>
              <w:adjustRightInd w:val="0"/>
              <w:spacing w:after="0" w:line="240" w:lineRule="auto"/>
              <w:jc w:val="both"/>
              <w:rPr>
                <w:rFonts w:ascii="Arial" w:hAnsi="Arial" w:cs="Arial"/>
                <w:color w:val="000000"/>
              </w:rPr>
            </w:pPr>
            <w:r w:rsidRPr="00722026">
              <w:rPr>
                <w:rFonts w:ascii="Arial" w:hAnsi="Arial" w:cs="Arial"/>
                <w:color w:val="000000"/>
              </w:rPr>
              <w:t>• Planear las actividades.</w:t>
            </w:r>
          </w:p>
          <w:p w:rsidR="00AA2B55" w:rsidRPr="00722026" w:rsidRDefault="00AA2B55"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Habilidades de la educadora ¿Qué logré?¿Qué me falta por lograr?</w:t>
            </w:r>
          </w:p>
          <w:p w:rsidR="00AA2B55" w:rsidRDefault="00AA2B55" w:rsidP="00722026">
            <w:pPr>
              <w:autoSpaceDE w:val="0"/>
              <w:autoSpaceDN w:val="0"/>
              <w:adjustRightInd w:val="0"/>
              <w:spacing w:after="0" w:line="240" w:lineRule="auto"/>
              <w:jc w:val="both"/>
              <w:rPr>
                <w:rFonts w:ascii="Arial" w:hAnsi="Arial" w:cs="Arial"/>
                <w:i/>
                <w:iCs/>
                <w:color w:val="000000"/>
              </w:rPr>
            </w:pPr>
            <w:r w:rsidRPr="00722026">
              <w:rPr>
                <w:rFonts w:ascii="Arial" w:hAnsi="Arial" w:cs="Arial"/>
                <w:i/>
                <w:iCs/>
                <w:color w:val="000000"/>
              </w:rPr>
              <w:t>Retos</w:t>
            </w:r>
          </w:p>
          <w:p w:rsidR="009714A4" w:rsidRPr="009714A4" w:rsidRDefault="009714A4" w:rsidP="00722026">
            <w:pPr>
              <w:autoSpaceDE w:val="0"/>
              <w:autoSpaceDN w:val="0"/>
              <w:adjustRightInd w:val="0"/>
              <w:spacing w:after="0" w:line="240" w:lineRule="auto"/>
              <w:jc w:val="both"/>
              <w:rPr>
                <w:rFonts w:ascii="Arial" w:hAnsi="Arial" w:cs="Arial"/>
                <w:b/>
                <w:i/>
                <w:iCs/>
                <w:color w:val="000000"/>
                <w:u w:val="single"/>
              </w:rPr>
            </w:pPr>
            <w:r w:rsidRPr="009714A4">
              <w:rPr>
                <w:rFonts w:ascii="Arial" w:hAnsi="Arial" w:cs="Arial"/>
                <w:b/>
                <w:i/>
                <w:iCs/>
                <w:color w:val="000000"/>
                <w:u w:val="single"/>
              </w:rPr>
              <w:t>Producto final</w:t>
            </w:r>
          </w:p>
          <w:p w:rsidR="009714A4" w:rsidRPr="00722026" w:rsidRDefault="009714A4" w:rsidP="00722026">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 xml:space="preserve"> Ensayo que integra elementos de materias del semestre.</w:t>
            </w:r>
          </w:p>
        </w:tc>
        <w:tc>
          <w:tcPr>
            <w:tcW w:w="2794" w:type="dxa"/>
            <w:gridSpan w:val="2"/>
          </w:tcPr>
          <w:p w:rsidR="00AA2B55" w:rsidRDefault="001D0929" w:rsidP="00DD5CDC">
            <w:pPr>
              <w:autoSpaceDE w:val="0"/>
              <w:autoSpaceDN w:val="0"/>
              <w:adjustRightInd w:val="0"/>
              <w:spacing w:after="0" w:line="240" w:lineRule="auto"/>
              <w:jc w:val="both"/>
              <w:rPr>
                <w:rFonts w:ascii="GillSans" w:hAnsi="GillSans" w:cs="GillSans"/>
                <w:i/>
                <w:color w:val="000000"/>
                <w:sz w:val="20"/>
                <w:szCs w:val="20"/>
              </w:rPr>
            </w:pPr>
            <w:r>
              <w:rPr>
                <w:rFonts w:ascii="GillSans" w:hAnsi="GillSans" w:cs="GillSans"/>
                <w:i/>
                <w:color w:val="000000"/>
                <w:sz w:val="20"/>
                <w:szCs w:val="20"/>
              </w:rPr>
              <w:lastRenderedPageBreak/>
              <w:t xml:space="preserve">17 al 21 de junio </w:t>
            </w:r>
          </w:p>
        </w:tc>
        <w:tc>
          <w:tcPr>
            <w:tcW w:w="1814" w:type="dxa"/>
          </w:tcPr>
          <w:p w:rsidR="00AA2B55" w:rsidRPr="00A1649B" w:rsidRDefault="00AA2B55" w:rsidP="009A6ED5">
            <w:pPr>
              <w:spacing w:after="0" w:line="240" w:lineRule="auto"/>
              <w:rPr>
                <w:bCs/>
              </w:rPr>
            </w:pPr>
          </w:p>
        </w:tc>
      </w:tr>
      <w:tr w:rsidR="00AA2B55" w:rsidRPr="00A1649B" w:rsidTr="00AA2B55">
        <w:tc>
          <w:tcPr>
            <w:tcW w:w="9180" w:type="dxa"/>
            <w:gridSpan w:val="3"/>
            <w:tcBorders>
              <w:top w:val="nil"/>
            </w:tcBorders>
            <w:shd w:val="clear" w:color="auto" w:fill="D9D9D9"/>
          </w:tcPr>
          <w:p w:rsidR="00AA2B55" w:rsidRPr="00AA2B55" w:rsidRDefault="00AA2B55" w:rsidP="00AA2B55">
            <w:pPr>
              <w:autoSpaceDE w:val="0"/>
              <w:autoSpaceDN w:val="0"/>
              <w:adjustRightInd w:val="0"/>
              <w:spacing w:after="0" w:line="240" w:lineRule="auto"/>
              <w:jc w:val="center"/>
              <w:rPr>
                <w:rFonts w:ascii="GillSans" w:hAnsi="GillSans" w:cs="GillSans"/>
                <w:b/>
                <w:i/>
                <w:color w:val="000000"/>
              </w:rPr>
            </w:pPr>
            <w:r w:rsidRPr="00AA2B55">
              <w:rPr>
                <w:rFonts w:ascii="GillSans" w:hAnsi="GillSans" w:cs="GillSans"/>
                <w:b/>
                <w:i/>
                <w:color w:val="000000"/>
                <w:sz w:val="30"/>
              </w:rPr>
              <w:lastRenderedPageBreak/>
              <w:t>Exámenes institucionales</w:t>
            </w:r>
          </w:p>
        </w:tc>
        <w:tc>
          <w:tcPr>
            <w:tcW w:w="2794" w:type="dxa"/>
            <w:gridSpan w:val="2"/>
            <w:shd w:val="clear" w:color="auto" w:fill="D9D9D9"/>
          </w:tcPr>
          <w:p w:rsidR="00AA2B55" w:rsidRDefault="00AA2B55" w:rsidP="00DD5CDC">
            <w:pPr>
              <w:autoSpaceDE w:val="0"/>
              <w:autoSpaceDN w:val="0"/>
              <w:adjustRightInd w:val="0"/>
              <w:spacing w:after="0" w:line="240" w:lineRule="auto"/>
              <w:jc w:val="both"/>
              <w:rPr>
                <w:rFonts w:ascii="GillSans" w:hAnsi="GillSans" w:cs="GillSans"/>
                <w:i/>
                <w:color w:val="000000"/>
                <w:sz w:val="20"/>
                <w:szCs w:val="20"/>
              </w:rPr>
            </w:pPr>
          </w:p>
        </w:tc>
        <w:tc>
          <w:tcPr>
            <w:tcW w:w="1814" w:type="dxa"/>
            <w:shd w:val="clear" w:color="auto" w:fill="D9D9D9"/>
          </w:tcPr>
          <w:p w:rsidR="00AA2B55" w:rsidRPr="00A1649B" w:rsidRDefault="00AA2B55" w:rsidP="009A6ED5">
            <w:pPr>
              <w:spacing w:after="0" w:line="240" w:lineRule="auto"/>
              <w:rPr>
                <w:bCs/>
              </w:rPr>
            </w:pPr>
            <w:r w:rsidRPr="00AA2B55">
              <w:rPr>
                <w:bCs/>
              </w:rPr>
              <w:t xml:space="preserve">13,14 y 17 de junio </w:t>
            </w:r>
          </w:p>
        </w:tc>
      </w:tr>
      <w:tr w:rsidR="00AA2B55" w:rsidRPr="00A1649B" w:rsidTr="00AA2B55">
        <w:tc>
          <w:tcPr>
            <w:tcW w:w="9180" w:type="dxa"/>
            <w:gridSpan w:val="3"/>
            <w:tcBorders>
              <w:top w:val="nil"/>
            </w:tcBorders>
            <w:shd w:val="clear" w:color="auto" w:fill="auto"/>
          </w:tcPr>
          <w:p w:rsidR="00AA2B55" w:rsidRPr="00AA2B55" w:rsidRDefault="00AA2B55" w:rsidP="00AA2B55">
            <w:pPr>
              <w:autoSpaceDE w:val="0"/>
              <w:autoSpaceDN w:val="0"/>
              <w:adjustRightInd w:val="0"/>
              <w:spacing w:after="0" w:line="240" w:lineRule="auto"/>
              <w:jc w:val="center"/>
              <w:rPr>
                <w:rFonts w:ascii="GillSans" w:hAnsi="GillSans" w:cs="GillSans"/>
                <w:b/>
                <w:i/>
                <w:color w:val="000000"/>
                <w:sz w:val="30"/>
              </w:rPr>
            </w:pPr>
            <w:r>
              <w:rPr>
                <w:rFonts w:ascii="GillSans" w:hAnsi="GillSans" w:cs="GillSans"/>
                <w:color w:val="000000"/>
              </w:rPr>
              <w:t>ENTRA DE CALIFICACIONES</w:t>
            </w:r>
          </w:p>
        </w:tc>
        <w:tc>
          <w:tcPr>
            <w:tcW w:w="2794" w:type="dxa"/>
            <w:gridSpan w:val="2"/>
            <w:shd w:val="clear" w:color="auto" w:fill="auto"/>
          </w:tcPr>
          <w:p w:rsidR="00AA2B55" w:rsidRDefault="00AA2B55" w:rsidP="00DD5CDC">
            <w:pPr>
              <w:autoSpaceDE w:val="0"/>
              <w:autoSpaceDN w:val="0"/>
              <w:adjustRightInd w:val="0"/>
              <w:spacing w:after="0" w:line="240" w:lineRule="auto"/>
              <w:jc w:val="both"/>
              <w:rPr>
                <w:rFonts w:ascii="GillSans" w:hAnsi="GillSans" w:cs="GillSans"/>
                <w:i/>
                <w:color w:val="000000"/>
                <w:sz w:val="20"/>
                <w:szCs w:val="20"/>
              </w:rPr>
            </w:pPr>
          </w:p>
        </w:tc>
        <w:tc>
          <w:tcPr>
            <w:tcW w:w="1814" w:type="dxa"/>
            <w:shd w:val="clear" w:color="auto" w:fill="auto"/>
          </w:tcPr>
          <w:p w:rsidR="00AA2B55" w:rsidRPr="00AA2B55" w:rsidRDefault="00AA2B55" w:rsidP="00AA2B55">
            <w:pPr>
              <w:spacing w:after="0" w:line="240" w:lineRule="auto"/>
              <w:rPr>
                <w:bCs/>
              </w:rPr>
            </w:pPr>
            <w:r w:rsidRPr="00AA2B55">
              <w:rPr>
                <w:bCs/>
              </w:rPr>
              <w:t xml:space="preserve">20 Y 21 DE JUNIO </w:t>
            </w:r>
          </w:p>
          <w:p w:rsidR="00AA2B55" w:rsidRPr="00AA2B55" w:rsidRDefault="00AA2B55" w:rsidP="009A6ED5">
            <w:pPr>
              <w:spacing w:after="0" w:line="240" w:lineRule="auto"/>
              <w:rPr>
                <w:bCs/>
              </w:rPr>
            </w:pPr>
          </w:p>
        </w:tc>
      </w:tr>
      <w:tr w:rsidR="00572C45" w:rsidRPr="00A1649B" w:rsidTr="009A6ED5">
        <w:tc>
          <w:tcPr>
            <w:tcW w:w="13788" w:type="dxa"/>
            <w:gridSpan w:val="6"/>
            <w:shd w:val="clear" w:color="auto" w:fill="D9D9D9"/>
          </w:tcPr>
          <w:p w:rsidR="00572C45" w:rsidRPr="00A1649B" w:rsidRDefault="00572C45" w:rsidP="009A6ED5">
            <w:pPr>
              <w:spacing w:after="0" w:line="240" w:lineRule="auto"/>
              <w:jc w:val="center"/>
              <w:rPr>
                <w:bCs/>
              </w:rPr>
            </w:pPr>
            <w:r w:rsidRPr="00A1649B">
              <w:rPr>
                <w:b/>
              </w:rPr>
              <w:t>EVALUACIÓN</w:t>
            </w:r>
          </w:p>
        </w:tc>
      </w:tr>
      <w:tr w:rsidR="00572C45" w:rsidRPr="00A1649B" w:rsidTr="009A6ED5">
        <w:tc>
          <w:tcPr>
            <w:tcW w:w="3717" w:type="dxa"/>
            <w:shd w:val="clear" w:color="auto" w:fill="D9D9D9"/>
          </w:tcPr>
          <w:p w:rsidR="00572C45" w:rsidRPr="00A1649B" w:rsidRDefault="00572C45" w:rsidP="009A6ED5">
            <w:pPr>
              <w:spacing w:after="0" w:line="240" w:lineRule="auto"/>
              <w:jc w:val="center"/>
              <w:rPr>
                <w:bCs/>
              </w:rPr>
            </w:pPr>
            <w:r w:rsidRPr="00A1649B">
              <w:rPr>
                <w:b/>
                <w:sz w:val="20"/>
                <w:szCs w:val="20"/>
              </w:rPr>
              <w:t>EVIDENCIAS DE APRENDIZAJE DE LA UNIDAD/ MÓDULO/ BLOQUE PARA EL PORTAFOLIO</w:t>
            </w:r>
          </w:p>
        </w:tc>
        <w:tc>
          <w:tcPr>
            <w:tcW w:w="6714" w:type="dxa"/>
            <w:gridSpan w:val="3"/>
            <w:shd w:val="clear" w:color="auto" w:fill="D9D9D9"/>
          </w:tcPr>
          <w:p w:rsidR="00572C45" w:rsidRPr="00A1649B" w:rsidRDefault="00572C45" w:rsidP="009A6ED5">
            <w:pPr>
              <w:spacing w:after="0" w:line="240" w:lineRule="auto"/>
              <w:jc w:val="center"/>
              <w:rPr>
                <w:bCs/>
              </w:rPr>
            </w:pPr>
            <w:r w:rsidRPr="00A1649B">
              <w:rPr>
                <w:b/>
                <w:sz w:val="20"/>
                <w:szCs w:val="20"/>
              </w:rPr>
              <w:t>CRITERIOS DE DESEMPEÑO</w:t>
            </w:r>
          </w:p>
        </w:tc>
        <w:tc>
          <w:tcPr>
            <w:tcW w:w="3357" w:type="dxa"/>
            <w:gridSpan w:val="2"/>
            <w:shd w:val="clear" w:color="auto" w:fill="D9D9D9"/>
          </w:tcPr>
          <w:p w:rsidR="00572C45" w:rsidRPr="00A1649B" w:rsidRDefault="00572C45" w:rsidP="009A6ED5">
            <w:pPr>
              <w:spacing w:after="0" w:line="240" w:lineRule="auto"/>
              <w:jc w:val="center"/>
              <w:rPr>
                <w:bCs/>
              </w:rPr>
            </w:pPr>
            <w:r w:rsidRPr="00A1649B">
              <w:rPr>
                <w:b/>
                <w:sz w:val="20"/>
                <w:szCs w:val="20"/>
              </w:rPr>
              <w:t>RECURSOS DE EVALAUCIÓN</w:t>
            </w:r>
          </w:p>
        </w:tc>
      </w:tr>
      <w:tr w:rsidR="00722026" w:rsidRPr="00A1649B" w:rsidTr="002D1B7D">
        <w:tc>
          <w:tcPr>
            <w:tcW w:w="3717" w:type="dxa"/>
          </w:tcPr>
          <w:p w:rsidR="00722026" w:rsidRPr="00A1649B" w:rsidRDefault="00722026" w:rsidP="009A6ED5">
            <w:pPr>
              <w:spacing w:after="0" w:line="240" w:lineRule="auto"/>
              <w:rPr>
                <w:bCs/>
              </w:rPr>
            </w:pPr>
            <w:r w:rsidRPr="0090564B">
              <w:rPr>
                <w:rFonts w:cs="Calibri"/>
                <w:sz w:val="24"/>
                <w:szCs w:val="24"/>
              </w:rPr>
              <w:t>Escrito de análisis de observaciones y practica previas</w:t>
            </w:r>
          </w:p>
        </w:tc>
        <w:tc>
          <w:tcPr>
            <w:tcW w:w="6714" w:type="dxa"/>
            <w:gridSpan w:val="3"/>
          </w:tcPr>
          <w:p w:rsidR="00722026" w:rsidRPr="0090564B" w:rsidRDefault="00722026" w:rsidP="00722026">
            <w:pPr>
              <w:pStyle w:val="Default"/>
              <w:jc w:val="both"/>
              <w:rPr>
                <w:rFonts w:ascii="Calibri" w:hAnsi="Calibri" w:cs="Calibri"/>
              </w:rPr>
            </w:pPr>
            <w:r w:rsidRPr="0090564B">
              <w:rPr>
                <w:rFonts w:ascii="Calibri" w:hAnsi="Calibri" w:cs="Calibri"/>
              </w:rPr>
              <w:t>organización de ideas en redacción de escrito</w:t>
            </w:r>
          </w:p>
          <w:p w:rsidR="00722026" w:rsidRDefault="00722026" w:rsidP="00722026">
            <w:pPr>
              <w:pStyle w:val="Default"/>
              <w:jc w:val="both"/>
              <w:rPr>
                <w:rFonts w:ascii="Calibri" w:hAnsi="Calibri" w:cs="Calibri"/>
              </w:rPr>
            </w:pPr>
            <w:r w:rsidRPr="0090564B">
              <w:rPr>
                <w:rFonts w:ascii="Calibri" w:hAnsi="Calibri" w:cs="Calibri"/>
              </w:rPr>
              <w:t>-Cumplimiento de lineamientos de estructura del escrito</w:t>
            </w:r>
          </w:p>
          <w:p w:rsidR="00722026" w:rsidRPr="0090564B" w:rsidRDefault="00722026" w:rsidP="00722026">
            <w:pPr>
              <w:pStyle w:val="Default"/>
              <w:jc w:val="both"/>
              <w:rPr>
                <w:rFonts w:ascii="Calibri" w:hAnsi="Calibri" w:cs="Calibri"/>
              </w:rPr>
            </w:pPr>
            <w:r>
              <w:rPr>
                <w:rFonts w:ascii="Calibri" w:hAnsi="Calibri" w:cs="Calibri"/>
              </w:rPr>
              <w:t>(</w:t>
            </w:r>
            <w:r w:rsidRPr="0090564B">
              <w:rPr>
                <w:rFonts w:ascii="Calibri" w:hAnsi="Calibri" w:cs="Calibri"/>
              </w:rPr>
              <w:t>cantidad , forma , tamaño, ortografía, etc )</w:t>
            </w:r>
          </w:p>
          <w:p w:rsidR="00722026" w:rsidRPr="00A1649B" w:rsidRDefault="00722026" w:rsidP="00722026">
            <w:pPr>
              <w:spacing w:after="0" w:line="240" w:lineRule="auto"/>
              <w:rPr>
                <w:bCs/>
              </w:rPr>
            </w:pPr>
            <w:r w:rsidRPr="0090564B">
              <w:rPr>
                <w:rFonts w:cs="Calibri"/>
              </w:rPr>
              <w:t>- presentación y entrega de escrito(tiempo y forma )</w:t>
            </w:r>
          </w:p>
        </w:tc>
        <w:tc>
          <w:tcPr>
            <w:tcW w:w="3357" w:type="dxa"/>
            <w:gridSpan w:val="2"/>
          </w:tcPr>
          <w:p w:rsidR="00722026" w:rsidRPr="0090564B" w:rsidRDefault="00722026" w:rsidP="00722026">
            <w:pPr>
              <w:pStyle w:val="Default"/>
              <w:rPr>
                <w:rFonts w:ascii="Calibri" w:hAnsi="Calibri" w:cs="Calibri"/>
                <w:b/>
              </w:rPr>
            </w:pPr>
            <w:r w:rsidRPr="0090564B">
              <w:rPr>
                <w:rFonts w:ascii="Calibri" w:hAnsi="Calibri" w:cs="Calibri"/>
                <w:b/>
              </w:rPr>
              <w:t xml:space="preserve">Rubricas de trabajos escritos </w:t>
            </w:r>
          </w:p>
          <w:p w:rsidR="00722026" w:rsidRPr="00A1649B" w:rsidRDefault="00722026" w:rsidP="009A6ED5">
            <w:pPr>
              <w:spacing w:after="0" w:line="240" w:lineRule="auto"/>
              <w:rPr>
                <w:bCs/>
              </w:rPr>
            </w:pPr>
          </w:p>
        </w:tc>
      </w:tr>
    </w:tbl>
    <w:p w:rsidR="00B83EB8" w:rsidRDefault="00B83EB8" w:rsidP="0072328B">
      <w:pPr>
        <w:rPr>
          <w:rFonts w:cs="Arial"/>
          <w:b/>
        </w:rPr>
      </w:pPr>
    </w:p>
    <w:p w:rsidR="00B83EB8" w:rsidRDefault="00B83EB8" w:rsidP="0072328B">
      <w:pPr>
        <w:rPr>
          <w:rFonts w:cs="Arial"/>
          <w:b/>
        </w:rPr>
      </w:pPr>
    </w:p>
    <w:p w:rsidR="00B83EB8" w:rsidRDefault="00B83EB8" w:rsidP="0072328B">
      <w:pPr>
        <w:rPr>
          <w:rFonts w:cs="Arial"/>
          <w:b/>
        </w:rPr>
      </w:pPr>
    </w:p>
    <w:p w:rsidR="00081E0A" w:rsidRDefault="005C2F7C" w:rsidP="00B83EB8">
      <w:pPr>
        <w:rPr>
          <w:rFonts w:cs="Arial"/>
          <w:b/>
        </w:rPr>
      </w:pPr>
      <w:r w:rsidRPr="005B3FE0">
        <w:rPr>
          <w:rFonts w:cs="Arial"/>
          <w:b/>
        </w:rPr>
        <w:t xml:space="preserve">OBSERVACIONES </w:t>
      </w:r>
      <w:r w:rsidR="00B83EB8">
        <w:rPr>
          <w:rFonts w:cs="Arial"/>
          <w:b/>
        </w:rPr>
        <w:t>:</w:t>
      </w:r>
    </w:p>
    <w:p w:rsidR="00B83EB8" w:rsidRPr="00B83EB8" w:rsidRDefault="00B83EB8" w:rsidP="00B83EB8">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6"/>
        <w:gridCol w:w="3699"/>
        <w:gridCol w:w="3547"/>
        <w:gridCol w:w="2736"/>
      </w:tblGrid>
      <w:tr w:rsidR="00081E0A" w:rsidRPr="005B3FE0" w:rsidTr="00081E0A">
        <w:tc>
          <w:tcPr>
            <w:tcW w:w="1380" w:type="pct"/>
            <w:shd w:val="clear" w:color="auto" w:fill="BFBFBF"/>
          </w:tcPr>
          <w:p w:rsidR="00081E0A" w:rsidRPr="005B3FE0" w:rsidRDefault="00081E0A" w:rsidP="0093771A">
            <w:pPr>
              <w:spacing w:after="0" w:line="240" w:lineRule="auto"/>
              <w:jc w:val="center"/>
              <w:rPr>
                <w:b/>
              </w:rPr>
            </w:pPr>
            <w:r w:rsidRPr="005B3FE0">
              <w:rPr>
                <w:b/>
              </w:rPr>
              <w:t>NOMBRE Y FIRMA DEL RESPONSABLE DEL CURSO/ ASIGNATURA</w:t>
            </w:r>
          </w:p>
        </w:tc>
        <w:tc>
          <w:tcPr>
            <w:tcW w:w="1341" w:type="pct"/>
            <w:shd w:val="clear" w:color="auto" w:fill="BFBFBF"/>
          </w:tcPr>
          <w:p w:rsidR="00081E0A" w:rsidRPr="005B3FE0" w:rsidRDefault="00081E0A" w:rsidP="00081E0A">
            <w:pPr>
              <w:spacing w:after="0" w:line="240" w:lineRule="auto"/>
              <w:jc w:val="center"/>
              <w:rPr>
                <w:b/>
              </w:rPr>
            </w:pPr>
            <w:r w:rsidRPr="005B3FE0">
              <w:rPr>
                <w:b/>
              </w:rPr>
              <w:t xml:space="preserve">NOMBRE Y FIRMA DEL </w:t>
            </w:r>
            <w:r>
              <w:rPr>
                <w:b/>
              </w:rPr>
              <w:t>PAR EVALUADOR</w:t>
            </w:r>
          </w:p>
        </w:tc>
        <w:tc>
          <w:tcPr>
            <w:tcW w:w="1286" w:type="pct"/>
            <w:shd w:val="clear" w:color="auto" w:fill="BFBFBF"/>
          </w:tcPr>
          <w:p w:rsidR="00081E0A" w:rsidRPr="005B3FE0" w:rsidRDefault="00081E0A" w:rsidP="0093771A">
            <w:pPr>
              <w:spacing w:after="0" w:line="240" w:lineRule="auto"/>
              <w:jc w:val="center"/>
              <w:rPr>
                <w:b/>
              </w:rPr>
            </w:pPr>
            <w:r w:rsidRPr="005B3FE0">
              <w:rPr>
                <w:b/>
              </w:rPr>
              <w:t>NOMBRE Y FIRMA DEL SUBDIRECTOR ACADÉMICO</w:t>
            </w:r>
          </w:p>
        </w:tc>
        <w:tc>
          <w:tcPr>
            <w:tcW w:w="992" w:type="pct"/>
            <w:shd w:val="clear" w:color="auto" w:fill="BFBFBF"/>
          </w:tcPr>
          <w:p w:rsidR="00081E0A" w:rsidRPr="005B3FE0" w:rsidRDefault="00081E0A" w:rsidP="0093771A">
            <w:pPr>
              <w:spacing w:after="0" w:line="240" w:lineRule="auto"/>
              <w:jc w:val="center"/>
              <w:rPr>
                <w:b/>
              </w:rPr>
            </w:pPr>
            <w:r w:rsidRPr="005B3FE0">
              <w:rPr>
                <w:b/>
              </w:rPr>
              <w:t>FECHA DE ELABORACIÓN</w:t>
            </w:r>
          </w:p>
        </w:tc>
      </w:tr>
      <w:tr w:rsidR="00081E0A" w:rsidRPr="005B3FE0" w:rsidTr="00081E0A">
        <w:tc>
          <w:tcPr>
            <w:tcW w:w="1380" w:type="pct"/>
          </w:tcPr>
          <w:p w:rsidR="00081E0A" w:rsidRDefault="00081E0A" w:rsidP="0093771A">
            <w:pPr>
              <w:spacing w:after="0" w:line="240" w:lineRule="auto"/>
            </w:pPr>
          </w:p>
          <w:p w:rsidR="00632F94" w:rsidRDefault="00632F94" w:rsidP="0093771A">
            <w:pPr>
              <w:spacing w:after="0" w:line="240" w:lineRule="auto"/>
            </w:pPr>
          </w:p>
          <w:p w:rsidR="00632F94" w:rsidRPr="005B3FE0" w:rsidRDefault="00632F94" w:rsidP="0093771A">
            <w:pPr>
              <w:spacing w:after="0" w:line="240" w:lineRule="auto"/>
            </w:pPr>
          </w:p>
          <w:p w:rsidR="00081E0A" w:rsidRPr="005B3FE0" w:rsidRDefault="00081E0A" w:rsidP="0093771A">
            <w:pPr>
              <w:spacing w:after="0" w:line="240" w:lineRule="auto"/>
            </w:pPr>
          </w:p>
        </w:tc>
        <w:tc>
          <w:tcPr>
            <w:tcW w:w="1341" w:type="pct"/>
          </w:tcPr>
          <w:p w:rsidR="00081E0A" w:rsidRPr="005B3FE0" w:rsidRDefault="00081E0A" w:rsidP="0093771A">
            <w:pPr>
              <w:spacing w:after="0" w:line="240" w:lineRule="auto"/>
            </w:pPr>
          </w:p>
        </w:tc>
        <w:tc>
          <w:tcPr>
            <w:tcW w:w="1286" w:type="pct"/>
          </w:tcPr>
          <w:p w:rsidR="00081E0A" w:rsidRPr="005B3FE0" w:rsidRDefault="00081E0A" w:rsidP="0093771A">
            <w:pPr>
              <w:spacing w:after="0" w:line="240" w:lineRule="auto"/>
            </w:pPr>
          </w:p>
        </w:tc>
        <w:tc>
          <w:tcPr>
            <w:tcW w:w="992" w:type="pct"/>
          </w:tcPr>
          <w:p w:rsidR="00081E0A" w:rsidRPr="005B3FE0" w:rsidRDefault="00081E0A" w:rsidP="0093771A">
            <w:pPr>
              <w:spacing w:after="0" w:line="240" w:lineRule="auto"/>
            </w:pPr>
          </w:p>
        </w:tc>
      </w:tr>
    </w:tbl>
    <w:p w:rsidR="00342221" w:rsidRPr="005B3FE0" w:rsidRDefault="00342221" w:rsidP="00A37D34"/>
    <w:sectPr w:rsidR="00342221" w:rsidRPr="005B3FE0" w:rsidSect="00B32B02">
      <w:footerReference w:type="default" r:id="rId9"/>
      <w:pgSz w:w="15840" w:h="12240" w:orient="landscape" w:code="1"/>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00E" w:rsidRDefault="00F1200E">
      <w:pPr>
        <w:spacing w:after="0" w:line="240" w:lineRule="auto"/>
      </w:pPr>
      <w:r>
        <w:separator/>
      </w:r>
    </w:p>
  </w:endnote>
  <w:endnote w:type="continuationSeparator" w:id="1">
    <w:p w:rsidR="00F1200E" w:rsidRDefault="00F12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BoldCondensed">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Sans-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4C" w:rsidRDefault="00D53329" w:rsidP="00F73D16">
    <w:pPr>
      <w:pStyle w:val="Piedepgina"/>
      <w:spacing w:after="0" w:line="240" w:lineRule="auto"/>
      <w:rPr>
        <w:rFonts w:ascii="Arial" w:hAnsi="Arial" w:cs="Arial"/>
        <w:b/>
        <w:sz w:val="16"/>
      </w:rPr>
    </w:pPr>
    <w:r>
      <w:rPr>
        <w:rFonts w:ascii="Arial" w:hAnsi="Arial" w:cs="Arial"/>
        <w:b/>
        <w:noProof/>
        <w:sz w:val="16"/>
        <w:lang w:val="es-ES" w:eastAsia="es-ES"/>
      </w:rPr>
      <w:drawing>
        <wp:anchor distT="0" distB="0" distL="114300" distR="114300" simplePos="0" relativeHeight="251657728" behindDoc="0" locked="0" layoutInCell="1" allowOverlap="1">
          <wp:simplePos x="0" y="0"/>
          <wp:positionH relativeFrom="column">
            <wp:posOffset>8230870</wp:posOffset>
          </wp:positionH>
          <wp:positionV relativeFrom="paragraph">
            <wp:posOffset>66675</wp:posOffset>
          </wp:positionV>
          <wp:extent cx="466725" cy="504825"/>
          <wp:effectExtent l="19050" t="0" r="9525" b="0"/>
          <wp:wrapSquare wrapText="bothSides"/>
          <wp:docPr id="1" name="Imagen 1"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srcRect/>
                  <a:stretch>
                    <a:fillRect/>
                  </a:stretch>
                </pic:blipFill>
                <pic:spPr bwMode="auto">
                  <a:xfrm>
                    <a:off x="0" y="0"/>
                    <a:ext cx="466725" cy="504825"/>
                  </a:xfrm>
                  <a:prstGeom prst="rect">
                    <a:avLst/>
                  </a:prstGeom>
                  <a:noFill/>
                  <a:ln w="9525">
                    <a:noFill/>
                    <a:miter lim="800000"/>
                    <a:headEnd/>
                    <a:tailEnd/>
                  </a:ln>
                </pic:spPr>
              </pic:pic>
            </a:graphicData>
          </a:graphic>
        </wp:anchor>
      </w:drawing>
    </w:r>
    <w:r w:rsidR="00A07E4C">
      <w:rPr>
        <w:rFonts w:ascii="Arial" w:hAnsi="Arial" w:cs="Arial"/>
        <w:b/>
        <w:sz w:val="16"/>
      </w:rPr>
      <w:t>ENEP-F-ST-03</w:t>
    </w:r>
  </w:p>
  <w:p w:rsidR="00A07E4C" w:rsidRPr="00E40E35" w:rsidRDefault="00A07E4C" w:rsidP="00F73D16">
    <w:pPr>
      <w:pStyle w:val="Piedepgina"/>
      <w:spacing w:after="0" w:line="240" w:lineRule="auto"/>
      <w:rPr>
        <w:rFonts w:ascii="Arial" w:hAnsi="Arial" w:cs="Arial"/>
        <w:b/>
        <w:sz w:val="16"/>
      </w:rPr>
    </w:pPr>
    <w:r>
      <w:rPr>
        <w:rFonts w:ascii="Arial" w:hAnsi="Arial" w:cs="Arial"/>
        <w:b/>
        <w:sz w:val="16"/>
      </w:rPr>
      <w:t>V01/122012</w:t>
    </w:r>
  </w:p>
  <w:p w:rsidR="00A07E4C" w:rsidRDefault="00A07E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00E" w:rsidRDefault="00F1200E">
      <w:pPr>
        <w:spacing w:after="0" w:line="240" w:lineRule="auto"/>
      </w:pPr>
      <w:r>
        <w:separator/>
      </w:r>
    </w:p>
  </w:footnote>
  <w:footnote w:type="continuationSeparator" w:id="1">
    <w:p w:rsidR="00F1200E" w:rsidRDefault="00F12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1EF"/>
    <w:multiLevelType w:val="hybridMultilevel"/>
    <w:tmpl w:val="06D2FBE4"/>
    <w:lvl w:ilvl="0" w:tplc="0C9C0D3E">
      <w:start w:val="1"/>
      <w:numFmt w:val="upperRoman"/>
      <w:lvlText w:val="%1."/>
      <w:lvlJc w:val="right"/>
      <w:pPr>
        <w:tabs>
          <w:tab w:val="num" w:pos="720"/>
        </w:tabs>
        <w:ind w:left="720" w:hanging="360"/>
      </w:pPr>
    </w:lvl>
    <w:lvl w:ilvl="1" w:tplc="4B823FFC" w:tentative="1">
      <w:start w:val="1"/>
      <w:numFmt w:val="upperRoman"/>
      <w:lvlText w:val="%2."/>
      <w:lvlJc w:val="right"/>
      <w:pPr>
        <w:tabs>
          <w:tab w:val="num" w:pos="1440"/>
        </w:tabs>
        <w:ind w:left="1440" w:hanging="360"/>
      </w:pPr>
    </w:lvl>
    <w:lvl w:ilvl="2" w:tplc="344EFBBC" w:tentative="1">
      <w:start w:val="1"/>
      <w:numFmt w:val="upperRoman"/>
      <w:lvlText w:val="%3."/>
      <w:lvlJc w:val="right"/>
      <w:pPr>
        <w:tabs>
          <w:tab w:val="num" w:pos="2160"/>
        </w:tabs>
        <w:ind w:left="2160" w:hanging="360"/>
      </w:pPr>
    </w:lvl>
    <w:lvl w:ilvl="3" w:tplc="14B00A4A" w:tentative="1">
      <w:start w:val="1"/>
      <w:numFmt w:val="upperRoman"/>
      <w:lvlText w:val="%4."/>
      <w:lvlJc w:val="right"/>
      <w:pPr>
        <w:tabs>
          <w:tab w:val="num" w:pos="2880"/>
        </w:tabs>
        <w:ind w:left="2880" w:hanging="360"/>
      </w:pPr>
    </w:lvl>
    <w:lvl w:ilvl="4" w:tplc="2C7C1280" w:tentative="1">
      <w:start w:val="1"/>
      <w:numFmt w:val="upperRoman"/>
      <w:lvlText w:val="%5."/>
      <w:lvlJc w:val="right"/>
      <w:pPr>
        <w:tabs>
          <w:tab w:val="num" w:pos="3600"/>
        </w:tabs>
        <w:ind w:left="3600" w:hanging="360"/>
      </w:pPr>
    </w:lvl>
    <w:lvl w:ilvl="5" w:tplc="3BE661A2" w:tentative="1">
      <w:start w:val="1"/>
      <w:numFmt w:val="upperRoman"/>
      <w:lvlText w:val="%6."/>
      <w:lvlJc w:val="right"/>
      <w:pPr>
        <w:tabs>
          <w:tab w:val="num" w:pos="4320"/>
        </w:tabs>
        <w:ind w:left="4320" w:hanging="360"/>
      </w:pPr>
    </w:lvl>
    <w:lvl w:ilvl="6" w:tplc="01F43196" w:tentative="1">
      <w:start w:val="1"/>
      <w:numFmt w:val="upperRoman"/>
      <w:lvlText w:val="%7."/>
      <w:lvlJc w:val="right"/>
      <w:pPr>
        <w:tabs>
          <w:tab w:val="num" w:pos="5040"/>
        </w:tabs>
        <w:ind w:left="5040" w:hanging="360"/>
      </w:pPr>
    </w:lvl>
    <w:lvl w:ilvl="7" w:tplc="D61685C8" w:tentative="1">
      <w:start w:val="1"/>
      <w:numFmt w:val="upperRoman"/>
      <w:lvlText w:val="%8."/>
      <w:lvlJc w:val="right"/>
      <w:pPr>
        <w:tabs>
          <w:tab w:val="num" w:pos="5760"/>
        </w:tabs>
        <w:ind w:left="5760" w:hanging="360"/>
      </w:pPr>
    </w:lvl>
    <w:lvl w:ilvl="8" w:tplc="D560765E" w:tentative="1">
      <w:start w:val="1"/>
      <w:numFmt w:val="upperRoman"/>
      <w:lvlText w:val="%9."/>
      <w:lvlJc w:val="right"/>
      <w:pPr>
        <w:tabs>
          <w:tab w:val="num" w:pos="6480"/>
        </w:tabs>
        <w:ind w:left="6480" w:hanging="360"/>
      </w:pPr>
    </w:lvl>
  </w:abstractNum>
  <w:abstractNum w:abstractNumId="1">
    <w:nsid w:val="0A7D1D8B"/>
    <w:multiLevelType w:val="hybridMultilevel"/>
    <w:tmpl w:val="17FA23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2957995"/>
    <w:multiLevelType w:val="hybridMultilevel"/>
    <w:tmpl w:val="50EE3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11553F"/>
    <w:multiLevelType w:val="hybridMultilevel"/>
    <w:tmpl w:val="E87EE382"/>
    <w:lvl w:ilvl="0" w:tplc="BD9826F4">
      <w:numFmt w:val="bullet"/>
      <w:lvlText w:val="-"/>
      <w:lvlJc w:val="left"/>
      <w:pPr>
        <w:ind w:left="720" w:hanging="360"/>
      </w:pPr>
      <w:rPr>
        <w:rFonts w:ascii="Calibri" w:eastAsia="Calibr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7A5437"/>
    <w:multiLevelType w:val="hybridMultilevel"/>
    <w:tmpl w:val="06D2FBE4"/>
    <w:lvl w:ilvl="0" w:tplc="0C9C0D3E">
      <w:start w:val="1"/>
      <w:numFmt w:val="upperRoman"/>
      <w:lvlText w:val="%1."/>
      <w:lvlJc w:val="right"/>
      <w:pPr>
        <w:tabs>
          <w:tab w:val="num" w:pos="720"/>
        </w:tabs>
        <w:ind w:left="720" w:hanging="360"/>
      </w:pPr>
    </w:lvl>
    <w:lvl w:ilvl="1" w:tplc="4B823FFC" w:tentative="1">
      <w:start w:val="1"/>
      <w:numFmt w:val="upperRoman"/>
      <w:lvlText w:val="%2."/>
      <w:lvlJc w:val="right"/>
      <w:pPr>
        <w:tabs>
          <w:tab w:val="num" w:pos="1440"/>
        </w:tabs>
        <w:ind w:left="1440" w:hanging="360"/>
      </w:pPr>
    </w:lvl>
    <w:lvl w:ilvl="2" w:tplc="344EFBBC" w:tentative="1">
      <w:start w:val="1"/>
      <w:numFmt w:val="upperRoman"/>
      <w:lvlText w:val="%3."/>
      <w:lvlJc w:val="right"/>
      <w:pPr>
        <w:tabs>
          <w:tab w:val="num" w:pos="2160"/>
        </w:tabs>
        <w:ind w:left="2160" w:hanging="360"/>
      </w:pPr>
    </w:lvl>
    <w:lvl w:ilvl="3" w:tplc="14B00A4A" w:tentative="1">
      <w:start w:val="1"/>
      <w:numFmt w:val="upperRoman"/>
      <w:lvlText w:val="%4."/>
      <w:lvlJc w:val="right"/>
      <w:pPr>
        <w:tabs>
          <w:tab w:val="num" w:pos="2880"/>
        </w:tabs>
        <w:ind w:left="2880" w:hanging="360"/>
      </w:pPr>
    </w:lvl>
    <w:lvl w:ilvl="4" w:tplc="2C7C1280" w:tentative="1">
      <w:start w:val="1"/>
      <w:numFmt w:val="upperRoman"/>
      <w:lvlText w:val="%5."/>
      <w:lvlJc w:val="right"/>
      <w:pPr>
        <w:tabs>
          <w:tab w:val="num" w:pos="3600"/>
        </w:tabs>
        <w:ind w:left="3600" w:hanging="360"/>
      </w:pPr>
    </w:lvl>
    <w:lvl w:ilvl="5" w:tplc="3BE661A2" w:tentative="1">
      <w:start w:val="1"/>
      <w:numFmt w:val="upperRoman"/>
      <w:lvlText w:val="%6."/>
      <w:lvlJc w:val="right"/>
      <w:pPr>
        <w:tabs>
          <w:tab w:val="num" w:pos="4320"/>
        </w:tabs>
        <w:ind w:left="4320" w:hanging="360"/>
      </w:pPr>
    </w:lvl>
    <w:lvl w:ilvl="6" w:tplc="01F43196" w:tentative="1">
      <w:start w:val="1"/>
      <w:numFmt w:val="upperRoman"/>
      <w:lvlText w:val="%7."/>
      <w:lvlJc w:val="right"/>
      <w:pPr>
        <w:tabs>
          <w:tab w:val="num" w:pos="5040"/>
        </w:tabs>
        <w:ind w:left="5040" w:hanging="360"/>
      </w:pPr>
    </w:lvl>
    <w:lvl w:ilvl="7" w:tplc="D61685C8" w:tentative="1">
      <w:start w:val="1"/>
      <w:numFmt w:val="upperRoman"/>
      <w:lvlText w:val="%8."/>
      <w:lvlJc w:val="right"/>
      <w:pPr>
        <w:tabs>
          <w:tab w:val="num" w:pos="5760"/>
        </w:tabs>
        <w:ind w:left="5760" w:hanging="360"/>
      </w:pPr>
    </w:lvl>
    <w:lvl w:ilvl="8" w:tplc="D560765E" w:tentative="1">
      <w:start w:val="1"/>
      <w:numFmt w:val="upperRoman"/>
      <w:lvlText w:val="%9."/>
      <w:lvlJc w:val="right"/>
      <w:pPr>
        <w:tabs>
          <w:tab w:val="num" w:pos="6480"/>
        </w:tabs>
        <w:ind w:left="6480" w:hanging="360"/>
      </w:pPr>
    </w:lvl>
  </w:abstractNum>
  <w:abstractNum w:abstractNumId="5">
    <w:nsid w:val="48290BF0"/>
    <w:multiLevelType w:val="hybridMultilevel"/>
    <w:tmpl w:val="66F2AE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67C82172"/>
    <w:multiLevelType w:val="hybridMultilevel"/>
    <w:tmpl w:val="963AA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8820EA"/>
    <w:multiLevelType w:val="hybridMultilevel"/>
    <w:tmpl w:val="76C837C8"/>
    <w:lvl w:ilvl="0" w:tplc="81B80E8C">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24D3C93"/>
    <w:multiLevelType w:val="hybridMultilevel"/>
    <w:tmpl w:val="0770A2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4A374FE"/>
    <w:multiLevelType w:val="hybridMultilevel"/>
    <w:tmpl w:val="153AAD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BA7155F"/>
    <w:multiLevelType w:val="hybridMultilevel"/>
    <w:tmpl w:val="47028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864B70"/>
    <w:multiLevelType w:val="hybridMultilevel"/>
    <w:tmpl w:val="7C1494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E0015E1"/>
    <w:multiLevelType w:val="hybridMultilevel"/>
    <w:tmpl w:val="2702BD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EF95F29"/>
    <w:multiLevelType w:val="hybridMultilevel"/>
    <w:tmpl w:val="D54C63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0"/>
  </w:num>
  <w:num w:numId="4">
    <w:abstractNumId w:val="9"/>
  </w:num>
  <w:num w:numId="5">
    <w:abstractNumId w:val="1"/>
  </w:num>
  <w:num w:numId="6">
    <w:abstractNumId w:val="13"/>
  </w:num>
  <w:num w:numId="7">
    <w:abstractNumId w:val="5"/>
  </w:num>
  <w:num w:numId="8">
    <w:abstractNumId w:val="11"/>
  </w:num>
  <w:num w:numId="9">
    <w:abstractNumId w:val="8"/>
  </w:num>
  <w:num w:numId="10">
    <w:abstractNumId w:val="6"/>
  </w:num>
  <w:num w:numId="11">
    <w:abstractNumId w:val="2"/>
  </w:num>
  <w:num w:numId="12">
    <w:abstractNumId w:val="7"/>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9574D"/>
    <w:rsid w:val="0000483F"/>
    <w:rsid w:val="00007DE5"/>
    <w:rsid w:val="0003167B"/>
    <w:rsid w:val="00081E0A"/>
    <w:rsid w:val="000C7A64"/>
    <w:rsid w:val="00133062"/>
    <w:rsid w:val="00146DE9"/>
    <w:rsid w:val="00173BCA"/>
    <w:rsid w:val="001A07A1"/>
    <w:rsid w:val="001C181A"/>
    <w:rsid w:val="001D0929"/>
    <w:rsid w:val="001D661B"/>
    <w:rsid w:val="00214C53"/>
    <w:rsid w:val="00217B03"/>
    <w:rsid w:val="002A3E18"/>
    <w:rsid w:val="002D1B7D"/>
    <w:rsid w:val="002E6DC4"/>
    <w:rsid w:val="00306B72"/>
    <w:rsid w:val="0031745F"/>
    <w:rsid w:val="00337DB2"/>
    <w:rsid w:val="00342221"/>
    <w:rsid w:val="003C745A"/>
    <w:rsid w:val="00405701"/>
    <w:rsid w:val="0042627F"/>
    <w:rsid w:val="00450709"/>
    <w:rsid w:val="00466948"/>
    <w:rsid w:val="0049682D"/>
    <w:rsid w:val="004E10C0"/>
    <w:rsid w:val="0055515C"/>
    <w:rsid w:val="0056643E"/>
    <w:rsid w:val="00572C45"/>
    <w:rsid w:val="00580A1C"/>
    <w:rsid w:val="00584A26"/>
    <w:rsid w:val="00587785"/>
    <w:rsid w:val="005B3FE0"/>
    <w:rsid w:val="005C2F7C"/>
    <w:rsid w:val="005D4986"/>
    <w:rsid w:val="005D77A1"/>
    <w:rsid w:val="005E1422"/>
    <w:rsid w:val="00622688"/>
    <w:rsid w:val="00632F94"/>
    <w:rsid w:val="006649F3"/>
    <w:rsid w:val="0066558E"/>
    <w:rsid w:val="00666148"/>
    <w:rsid w:val="00671BFF"/>
    <w:rsid w:val="0069574D"/>
    <w:rsid w:val="006975B9"/>
    <w:rsid w:val="006B4C0D"/>
    <w:rsid w:val="006D0910"/>
    <w:rsid w:val="006E63E4"/>
    <w:rsid w:val="006F75C1"/>
    <w:rsid w:val="00722026"/>
    <w:rsid w:val="0072328B"/>
    <w:rsid w:val="007274EA"/>
    <w:rsid w:val="007672E5"/>
    <w:rsid w:val="007946E4"/>
    <w:rsid w:val="007B4CD7"/>
    <w:rsid w:val="007E68E5"/>
    <w:rsid w:val="007E7FEC"/>
    <w:rsid w:val="007F4C53"/>
    <w:rsid w:val="008426FA"/>
    <w:rsid w:val="00844172"/>
    <w:rsid w:val="008855C1"/>
    <w:rsid w:val="008A63A4"/>
    <w:rsid w:val="008B3CED"/>
    <w:rsid w:val="008D3BBE"/>
    <w:rsid w:val="00900AF4"/>
    <w:rsid w:val="0093771A"/>
    <w:rsid w:val="00941471"/>
    <w:rsid w:val="00963A85"/>
    <w:rsid w:val="009714A4"/>
    <w:rsid w:val="0098244C"/>
    <w:rsid w:val="00994243"/>
    <w:rsid w:val="009A6ED5"/>
    <w:rsid w:val="009C52E4"/>
    <w:rsid w:val="00A02A53"/>
    <w:rsid w:val="00A07E4C"/>
    <w:rsid w:val="00A1649B"/>
    <w:rsid w:val="00A37D34"/>
    <w:rsid w:val="00A64727"/>
    <w:rsid w:val="00A71BFF"/>
    <w:rsid w:val="00AA2B55"/>
    <w:rsid w:val="00AA2D8C"/>
    <w:rsid w:val="00AD4410"/>
    <w:rsid w:val="00B05685"/>
    <w:rsid w:val="00B274AE"/>
    <w:rsid w:val="00B32B02"/>
    <w:rsid w:val="00B41873"/>
    <w:rsid w:val="00B47EF4"/>
    <w:rsid w:val="00B83EB8"/>
    <w:rsid w:val="00B87A8B"/>
    <w:rsid w:val="00BB3873"/>
    <w:rsid w:val="00BB7DC5"/>
    <w:rsid w:val="00BE34D6"/>
    <w:rsid w:val="00C20007"/>
    <w:rsid w:val="00C22842"/>
    <w:rsid w:val="00CA3BD3"/>
    <w:rsid w:val="00CD488B"/>
    <w:rsid w:val="00D0575B"/>
    <w:rsid w:val="00D34173"/>
    <w:rsid w:val="00D451E2"/>
    <w:rsid w:val="00D53329"/>
    <w:rsid w:val="00D82B84"/>
    <w:rsid w:val="00DA6FF6"/>
    <w:rsid w:val="00DB1568"/>
    <w:rsid w:val="00DD5CDC"/>
    <w:rsid w:val="00E26106"/>
    <w:rsid w:val="00E27846"/>
    <w:rsid w:val="00E328F7"/>
    <w:rsid w:val="00E3523E"/>
    <w:rsid w:val="00E43137"/>
    <w:rsid w:val="00E66C4F"/>
    <w:rsid w:val="00E852B4"/>
    <w:rsid w:val="00E8789F"/>
    <w:rsid w:val="00E92BB8"/>
    <w:rsid w:val="00EA774C"/>
    <w:rsid w:val="00F009AB"/>
    <w:rsid w:val="00F1200E"/>
    <w:rsid w:val="00F224EC"/>
    <w:rsid w:val="00F51E75"/>
    <w:rsid w:val="00F63DB1"/>
    <w:rsid w:val="00F73D16"/>
    <w:rsid w:val="00F95639"/>
    <w:rsid w:val="00FC202B"/>
    <w:rsid w:val="00FC422C"/>
    <w:rsid w:val="00FF117F"/>
    <w:rsid w:val="00FF7B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4D"/>
    <w:pPr>
      <w:spacing w:after="200" w:line="276" w:lineRule="auto"/>
    </w:pPr>
    <w:rPr>
      <w:sz w:val="22"/>
      <w:szCs w:val="22"/>
      <w:lang w:val="es-MX" w:eastAsia="en-US"/>
    </w:rPr>
  </w:style>
  <w:style w:type="paragraph" w:styleId="Ttulo1">
    <w:name w:val="heading 1"/>
    <w:basedOn w:val="Normal"/>
    <w:next w:val="Normal"/>
    <w:link w:val="Ttulo1Car"/>
    <w:uiPriority w:val="9"/>
    <w:qFormat/>
    <w:rsid w:val="00B47EF4"/>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574D"/>
    <w:pPr>
      <w:autoSpaceDE w:val="0"/>
      <w:autoSpaceDN w:val="0"/>
      <w:adjustRightInd w:val="0"/>
    </w:pPr>
    <w:rPr>
      <w:rFonts w:ascii="Arial" w:hAnsi="Arial" w:cs="Arial"/>
      <w:color w:val="000000"/>
      <w:sz w:val="24"/>
      <w:szCs w:val="24"/>
      <w:lang w:val="es-MX" w:eastAsia="en-US"/>
    </w:rPr>
  </w:style>
  <w:style w:type="paragraph" w:customStyle="1" w:styleId="bando1">
    <w:name w:val="bando1"/>
    <w:basedOn w:val="Normal"/>
    <w:rsid w:val="0069574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9574D"/>
    <w:pPr>
      <w:ind w:left="720"/>
      <w:contextualSpacing/>
    </w:pPr>
  </w:style>
  <w:style w:type="paragraph" w:styleId="Sinespaciado">
    <w:name w:val="No Spacing"/>
    <w:uiPriority w:val="1"/>
    <w:qFormat/>
    <w:rsid w:val="0069574D"/>
    <w:rPr>
      <w:sz w:val="22"/>
      <w:szCs w:val="22"/>
      <w:lang w:val="es-MX" w:eastAsia="en-US"/>
    </w:rPr>
  </w:style>
  <w:style w:type="table" w:styleId="Tablaconcuadrcula">
    <w:name w:val="Table Grid"/>
    <w:basedOn w:val="Tablanormal"/>
    <w:uiPriority w:val="59"/>
    <w:rsid w:val="00496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682D"/>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49682D"/>
    <w:rPr>
      <w:rFonts w:ascii="Calibri" w:eastAsia="Calibri" w:hAnsi="Calibri" w:cs="Times New Roman"/>
    </w:rPr>
  </w:style>
  <w:style w:type="paragraph" w:styleId="Textodeglobo">
    <w:name w:val="Balloon Text"/>
    <w:basedOn w:val="Normal"/>
    <w:link w:val="TextodegloboCar"/>
    <w:uiPriority w:val="99"/>
    <w:semiHidden/>
    <w:unhideWhenUsed/>
    <w:rsid w:val="00963A8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63A85"/>
    <w:rPr>
      <w:rFonts w:ascii="Tahoma" w:hAnsi="Tahoma" w:cs="Tahoma"/>
      <w:sz w:val="16"/>
      <w:szCs w:val="16"/>
      <w:lang w:eastAsia="en-US"/>
    </w:rPr>
  </w:style>
  <w:style w:type="paragraph" w:styleId="Piedepgina">
    <w:name w:val="footer"/>
    <w:basedOn w:val="Normal"/>
    <w:link w:val="PiedepginaCar"/>
    <w:uiPriority w:val="99"/>
    <w:unhideWhenUsed/>
    <w:rsid w:val="00F73D16"/>
    <w:pPr>
      <w:tabs>
        <w:tab w:val="center" w:pos="4252"/>
        <w:tab w:val="right" w:pos="8504"/>
      </w:tabs>
    </w:pPr>
  </w:style>
  <w:style w:type="character" w:customStyle="1" w:styleId="PiedepginaCar">
    <w:name w:val="Pie de página Car"/>
    <w:link w:val="Piedepgina"/>
    <w:uiPriority w:val="99"/>
    <w:rsid w:val="00F73D16"/>
    <w:rPr>
      <w:sz w:val="22"/>
      <w:szCs w:val="22"/>
      <w:lang w:val="es-MX" w:eastAsia="en-US"/>
    </w:rPr>
  </w:style>
  <w:style w:type="character" w:customStyle="1" w:styleId="Ttulo1Car">
    <w:name w:val="Título 1 Car"/>
    <w:link w:val="Ttulo1"/>
    <w:uiPriority w:val="9"/>
    <w:rsid w:val="00B47EF4"/>
    <w:rPr>
      <w:rFonts w:ascii="Cambria" w:eastAsia="Times New Roman" w:hAnsi="Cambria" w:cs="Times New Roman"/>
      <w:b/>
      <w:bCs/>
      <w:kern w:val="32"/>
      <w:sz w:val="32"/>
      <w:szCs w:val="32"/>
      <w:lang w:val="es-MX" w:eastAsia="en-US"/>
    </w:rPr>
  </w:style>
</w:styles>
</file>

<file path=word/webSettings.xml><?xml version="1.0" encoding="utf-8"?>
<w:webSettings xmlns:r="http://schemas.openxmlformats.org/officeDocument/2006/relationships" xmlns:w="http://schemas.openxmlformats.org/wordprocessingml/2006/main">
  <w:divs>
    <w:div w:id="134613779">
      <w:bodyDiv w:val="1"/>
      <w:marLeft w:val="0"/>
      <w:marRight w:val="0"/>
      <w:marTop w:val="0"/>
      <w:marBottom w:val="0"/>
      <w:divBdr>
        <w:top w:val="none" w:sz="0" w:space="0" w:color="auto"/>
        <w:left w:val="none" w:sz="0" w:space="0" w:color="auto"/>
        <w:bottom w:val="none" w:sz="0" w:space="0" w:color="auto"/>
        <w:right w:val="none" w:sz="0" w:space="0" w:color="auto"/>
      </w:divBdr>
    </w:div>
    <w:div w:id="303193619">
      <w:bodyDiv w:val="1"/>
      <w:marLeft w:val="0"/>
      <w:marRight w:val="0"/>
      <w:marTop w:val="0"/>
      <w:marBottom w:val="0"/>
      <w:divBdr>
        <w:top w:val="none" w:sz="0" w:space="0" w:color="auto"/>
        <w:left w:val="none" w:sz="0" w:space="0" w:color="auto"/>
        <w:bottom w:val="none" w:sz="0" w:space="0" w:color="auto"/>
        <w:right w:val="none" w:sz="0" w:space="0" w:color="auto"/>
      </w:divBdr>
    </w:div>
    <w:div w:id="1052073316">
      <w:bodyDiv w:val="1"/>
      <w:marLeft w:val="0"/>
      <w:marRight w:val="0"/>
      <w:marTop w:val="0"/>
      <w:marBottom w:val="0"/>
      <w:divBdr>
        <w:top w:val="none" w:sz="0" w:space="0" w:color="auto"/>
        <w:left w:val="none" w:sz="0" w:space="0" w:color="auto"/>
        <w:bottom w:val="none" w:sz="0" w:space="0" w:color="auto"/>
        <w:right w:val="none" w:sz="0" w:space="0" w:color="auto"/>
      </w:divBdr>
    </w:div>
    <w:div w:id="1112867191">
      <w:bodyDiv w:val="1"/>
      <w:marLeft w:val="0"/>
      <w:marRight w:val="0"/>
      <w:marTop w:val="0"/>
      <w:marBottom w:val="0"/>
      <w:divBdr>
        <w:top w:val="none" w:sz="0" w:space="0" w:color="auto"/>
        <w:left w:val="none" w:sz="0" w:space="0" w:color="auto"/>
        <w:bottom w:val="none" w:sz="0" w:space="0" w:color="auto"/>
        <w:right w:val="none" w:sz="0" w:space="0" w:color="auto"/>
      </w:divBdr>
    </w:div>
    <w:div w:id="1418133560">
      <w:bodyDiv w:val="1"/>
      <w:marLeft w:val="0"/>
      <w:marRight w:val="0"/>
      <w:marTop w:val="0"/>
      <w:marBottom w:val="0"/>
      <w:divBdr>
        <w:top w:val="none" w:sz="0" w:space="0" w:color="auto"/>
        <w:left w:val="none" w:sz="0" w:space="0" w:color="auto"/>
        <w:bottom w:val="none" w:sz="0" w:space="0" w:color="auto"/>
        <w:right w:val="none" w:sz="0" w:space="0" w:color="auto"/>
      </w:divBdr>
    </w:div>
    <w:div w:id="16990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78D9-C49D-40C9-8676-78CBDDC5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10184</Words>
  <Characters>56018</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Valadez</dc:creator>
  <cp:keywords/>
  <cp:lastModifiedBy>comp</cp:lastModifiedBy>
  <cp:revision>2</cp:revision>
  <cp:lastPrinted>2013-01-31T14:39:00Z</cp:lastPrinted>
  <dcterms:created xsi:type="dcterms:W3CDTF">2013-03-14T13:41:00Z</dcterms:created>
  <dcterms:modified xsi:type="dcterms:W3CDTF">2013-03-14T13:41:00Z</dcterms:modified>
</cp:coreProperties>
</file>