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99" w:rsidRPr="00400515" w:rsidRDefault="00240632" w:rsidP="002406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400515">
        <w:rPr>
          <w:rFonts w:ascii="Arial" w:hAnsi="Arial" w:cs="Arial"/>
          <w:sz w:val="16"/>
          <w:szCs w:val="16"/>
        </w:rPr>
        <w:t>ESCUELA NORMAL “PROFR. SERAFIN PEÑA”</w:t>
      </w:r>
    </w:p>
    <w:p w:rsidR="002E1141" w:rsidRPr="00400515" w:rsidRDefault="00240632" w:rsidP="002406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00515">
        <w:rPr>
          <w:rFonts w:ascii="Arial" w:hAnsi="Arial" w:cs="Arial"/>
          <w:sz w:val="16"/>
          <w:szCs w:val="16"/>
        </w:rPr>
        <w:t>LICENCIATURA EN EDUCACIÓN PRIMARIA</w:t>
      </w:r>
    </w:p>
    <w:p w:rsidR="00240632" w:rsidRPr="00400515" w:rsidRDefault="002E1141" w:rsidP="002406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00515">
        <w:rPr>
          <w:rFonts w:ascii="Arial" w:hAnsi="Arial" w:cs="Arial"/>
          <w:sz w:val="16"/>
          <w:szCs w:val="16"/>
        </w:rPr>
        <w:t xml:space="preserve"> LICENCIATURA EN EDUCACIÓN PREESCOLAR </w:t>
      </w:r>
    </w:p>
    <w:p w:rsidR="00240632" w:rsidRPr="00400515" w:rsidRDefault="00240632" w:rsidP="002406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00515">
        <w:rPr>
          <w:rFonts w:ascii="Arial" w:hAnsi="Arial" w:cs="Arial"/>
          <w:sz w:val="16"/>
          <w:szCs w:val="16"/>
        </w:rPr>
        <w:t>PRIMER SEMESTRE</w:t>
      </w:r>
    </w:p>
    <w:p w:rsidR="00240632" w:rsidRPr="00400515" w:rsidRDefault="00240632" w:rsidP="002406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00515">
        <w:rPr>
          <w:rFonts w:ascii="Arial" w:hAnsi="Arial" w:cs="Arial"/>
          <w:sz w:val="16"/>
          <w:szCs w:val="16"/>
        </w:rPr>
        <w:t>TABLA DE VALIDEZ</w:t>
      </w:r>
      <w:r w:rsidR="00A546B4">
        <w:rPr>
          <w:rFonts w:ascii="Arial" w:hAnsi="Arial" w:cs="Arial"/>
          <w:sz w:val="16"/>
          <w:szCs w:val="16"/>
        </w:rPr>
        <w:t xml:space="preserve"> DEL CURSO </w:t>
      </w:r>
      <w:r w:rsidR="002E1141" w:rsidRPr="00400515">
        <w:rPr>
          <w:rFonts w:ascii="Arial" w:hAnsi="Arial" w:cs="Arial"/>
          <w:sz w:val="16"/>
          <w:szCs w:val="16"/>
        </w:rPr>
        <w:t>HISTORIA</w:t>
      </w:r>
      <w:r w:rsidRPr="00400515">
        <w:rPr>
          <w:rFonts w:ascii="Arial" w:hAnsi="Arial" w:cs="Arial"/>
          <w:sz w:val="16"/>
          <w:szCs w:val="16"/>
        </w:rPr>
        <w:t xml:space="preserve"> DE LA EDUCACIÓN EN MÉXICO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3"/>
        <w:gridCol w:w="2268"/>
        <w:gridCol w:w="3259"/>
        <w:gridCol w:w="4364"/>
        <w:gridCol w:w="1663"/>
        <w:gridCol w:w="1959"/>
      </w:tblGrid>
      <w:tr w:rsidR="00331896" w:rsidRPr="000E7538" w:rsidTr="008E37E4">
        <w:tc>
          <w:tcPr>
            <w:tcW w:w="377" w:type="pct"/>
            <w:shd w:val="pct10" w:color="auto" w:fill="auto"/>
            <w:vAlign w:val="center"/>
          </w:tcPr>
          <w:p w:rsidR="00240632" w:rsidRPr="00A546B4" w:rsidRDefault="00240632" w:rsidP="008E37E4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546B4">
              <w:rPr>
                <w:rFonts w:ascii="Arial" w:hAnsi="Arial" w:cs="Arial"/>
                <w:b/>
                <w:sz w:val="14"/>
                <w:szCs w:val="18"/>
              </w:rPr>
              <w:t>ÁMBITO TRAYECTO FORMATIVO</w:t>
            </w:r>
          </w:p>
        </w:tc>
        <w:tc>
          <w:tcPr>
            <w:tcW w:w="776" w:type="pct"/>
            <w:shd w:val="pct10" w:color="auto" w:fill="auto"/>
            <w:vAlign w:val="center"/>
          </w:tcPr>
          <w:p w:rsidR="00240632" w:rsidRPr="00A546B4" w:rsidRDefault="00240632" w:rsidP="008E37E4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546B4">
              <w:rPr>
                <w:rFonts w:ascii="Arial" w:hAnsi="Arial" w:cs="Arial"/>
                <w:b/>
                <w:sz w:val="14"/>
                <w:szCs w:val="18"/>
              </w:rPr>
              <w:t>COMP</w:t>
            </w:r>
            <w:r w:rsidR="002E1141" w:rsidRPr="00A546B4">
              <w:rPr>
                <w:rFonts w:ascii="Arial" w:hAnsi="Arial" w:cs="Arial"/>
                <w:b/>
                <w:sz w:val="14"/>
                <w:szCs w:val="18"/>
              </w:rPr>
              <w:t xml:space="preserve">ETENCIAS PROFESIONALES/ COMPETENCIAS </w:t>
            </w:r>
            <w:r w:rsidRPr="00A546B4">
              <w:rPr>
                <w:rFonts w:ascii="Arial" w:hAnsi="Arial" w:cs="Arial"/>
                <w:b/>
                <w:sz w:val="14"/>
                <w:szCs w:val="18"/>
              </w:rPr>
              <w:t>DEL PERFIL</w:t>
            </w:r>
          </w:p>
        </w:tc>
        <w:tc>
          <w:tcPr>
            <w:tcW w:w="1115" w:type="pct"/>
            <w:shd w:val="pct10" w:color="auto" w:fill="auto"/>
            <w:vAlign w:val="center"/>
          </w:tcPr>
          <w:p w:rsidR="00240632" w:rsidRPr="00A546B4" w:rsidRDefault="00240632" w:rsidP="008E37E4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546B4">
              <w:rPr>
                <w:rFonts w:ascii="Arial" w:hAnsi="Arial" w:cs="Arial"/>
                <w:b/>
                <w:sz w:val="14"/>
                <w:szCs w:val="18"/>
              </w:rPr>
              <w:t>COMPETENCIAS DEL CURSO</w:t>
            </w:r>
          </w:p>
        </w:tc>
        <w:tc>
          <w:tcPr>
            <w:tcW w:w="1493" w:type="pct"/>
            <w:shd w:val="pct10" w:color="auto" w:fill="auto"/>
            <w:vAlign w:val="center"/>
          </w:tcPr>
          <w:p w:rsidR="00240632" w:rsidRPr="00A546B4" w:rsidRDefault="00704B00" w:rsidP="008E37E4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546B4">
              <w:rPr>
                <w:rFonts w:ascii="Arial" w:hAnsi="Arial" w:cs="Arial"/>
                <w:b/>
                <w:sz w:val="14"/>
                <w:szCs w:val="18"/>
              </w:rPr>
              <w:t xml:space="preserve">INDICADOR </w:t>
            </w:r>
            <w:r w:rsidR="00240632" w:rsidRPr="00A546B4">
              <w:rPr>
                <w:rFonts w:ascii="Arial" w:hAnsi="Arial" w:cs="Arial"/>
                <w:b/>
                <w:sz w:val="14"/>
                <w:szCs w:val="18"/>
              </w:rPr>
              <w:t xml:space="preserve"> DE APRENDIZAJE</w:t>
            </w:r>
          </w:p>
        </w:tc>
        <w:tc>
          <w:tcPr>
            <w:tcW w:w="569" w:type="pct"/>
            <w:shd w:val="pct10" w:color="auto" w:fill="auto"/>
            <w:vAlign w:val="center"/>
          </w:tcPr>
          <w:p w:rsidR="00240632" w:rsidRPr="00A546B4" w:rsidRDefault="00240632" w:rsidP="008E37E4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546B4">
              <w:rPr>
                <w:rFonts w:ascii="Arial" w:hAnsi="Arial" w:cs="Arial"/>
                <w:b/>
                <w:sz w:val="14"/>
                <w:szCs w:val="18"/>
              </w:rPr>
              <w:t>NIVEL COGNOSCITIVO</w:t>
            </w:r>
          </w:p>
        </w:tc>
        <w:tc>
          <w:tcPr>
            <w:tcW w:w="670" w:type="pct"/>
            <w:shd w:val="pct10" w:color="auto" w:fill="auto"/>
            <w:vAlign w:val="center"/>
          </w:tcPr>
          <w:p w:rsidR="00240632" w:rsidRPr="00A546B4" w:rsidRDefault="00240632" w:rsidP="008E37E4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546B4">
              <w:rPr>
                <w:rFonts w:ascii="Arial" w:hAnsi="Arial" w:cs="Arial"/>
                <w:b/>
                <w:sz w:val="14"/>
                <w:szCs w:val="18"/>
              </w:rPr>
              <w:t>DOMINIO O TIPO DE CONOCIMIENTO</w:t>
            </w:r>
          </w:p>
        </w:tc>
      </w:tr>
      <w:tr w:rsidR="008E37E4" w:rsidRPr="000E7538" w:rsidTr="008E37E4">
        <w:trPr>
          <w:trHeight w:val="428"/>
        </w:trPr>
        <w:tc>
          <w:tcPr>
            <w:tcW w:w="377" w:type="pct"/>
            <w:vMerge w:val="restart"/>
            <w:textDirection w:val="btLr"/>
            <w:vAlign w:val="center"/>
          </w:tcPr>
          <w:p w:rsidR="000E7538" w:rsidRPr="00400515" w:rsidRDefault="000E7538" w:rsidP="008E37E4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400515">
              <w:rPr>
                <w:rFonts w:ascii="Arial" w:hAnsi="Arial" w:cs="Arial"/>
                <w:b/>
                <w:sz w:val="16"/>
                <w:szCs w:val="16"/>
              </w:rPr>
              <w:t>Ámbito 5: Compromisos y responsabilidad con la profesión.</w:t>
            </w:r>
          </w:p>
        </w:tc>
        <w:tc>
          <w:tcPr>
            <w:tcW w:w="776" w:type="pct"/>
            <w:vMerge w:val="restar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Actúa de manera ética ante la diversidad de situaciones que se presentan en su práctica profesional.</w:t>
            </w:r>
          </w:p>
        </w:tc>
        <w:tc>
          <w:tcPr>
            <w:tcW w:w="1115" w:type="pct"/>
            <w:vMerge w:val="restar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 xml:space="preserve">Comprende que la historia de la educación contribuye al desarrollo de las identidades docentes mediante el análisis crítico del pasado. </w:t>
            </w:r>
          </w:p>
        </w:tc>
        <w:tc>
          <w:tcPr>
            <w:tcW w:w="1493" w:type="pct"/>
            <w:vAlign w:val="center"/>
          </w:tcPr>
          <w:p w:rsidR="00773BAA" w:rsidRPr="00400515" w:rsidRDefault="000E7538" w:rsidP="008E37E4">
            <w:pPr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</w:pPr>
            <w:r w:rsidRPr="00400515"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  <w:t>Identifica  aportaciones de las diversas interpretaciones históricas a la concepción actual de la docencia.</w:t>
            </w:r>
          </w:p>
        </w:tc>
        <w:tc>
          <w:tcPr>
            <w:tcW w:w="569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Análisis</w:t>
            </w:r>
          </w:p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Generalizaciones</w:t>
            </w:r>
          </w:p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7E4" w:rsidRPr="000E7538" w:rsidTr="008E37E4">
        <w:trPr>
          <w:trHeight w:val="439"/>
        </w:trPr>
        <w:tc>
          <w:tcPr>
            <w:tcW w:w="377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pct"/>
            <w:vAlign w:val="center"/>
          </w:tcPr>
          <w:p w:rsidR="00773BAA" w:rsidRPr="00400515" w:rsidRDefault="000E7538" w:rsidP="008E37E4">
            <w:pPr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</w:pPr>
            <w:r w:rsidRPr="00400515"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  <w:t xml:space="preserve">Incorpora fundamentos teóricos para la construcción de su conocimiento histórico. </w:t>
            </w:r>
          </w:p>
        </w:tc>
        <w:tc>
          <w:tcPr>
            <w:tcW w:w="569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 xml:space="preserve">Análisis </w:t>
            </w:r>
          </w:p>
        </w:tc>
        <w:tc>
          <w:tcPr>
            <w:tcW w:w="670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Generalizaciones</w:t>
            </w:r>
          </w:p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7E4" w:rsidRPr="000E7538" w:rsidTr="008E37E4">
        <w:trPr>
          <w:trHeight w:val="373"/>
        </w:trPr>
        <w:tc>
          <w:tcPr>
            <w:tcW w:w="377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vMerge w:val="restar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Utiliza recursos de la investigación educativa para enriquecer la práctica docente, expresando su interés por la ciencia y la propia investigación.</w:t>
            </w:r>
          </w:p>
        </w:tc>
        <w:tc>
          <w:tcPr>
            <w:tcW w:w="1115" w:type="pct"/>
            <w:vMerge w:val="restar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Conoce, comprende y emplea las nociones teóricas, los conceptos organizadores y los recursos metodológicos de la historia de la educación para propiciar el desarrollo de su pensamiento histórico mediante análisis centrado en el trabajo con fuentes.</w:t>
            </w:r>
          </w:p>
        </w:tc>
        <w:tc>
          <w:tcPr>
            <w:tcW w:w="1493" w:type="pct"/>
            <w:vAlign w:val="center"/>
          </w:tcPr>
          <w:p w:rsidR="00773BAA" w:rsidRPr="00400515" w:rsidRDefault="000E7538" w:rsidP="008E37E4">
            <w:pPr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</w:pPr>
            <w:r w:rsidRPr="00400515">
              <w:rPr>
                <w:rFonts w:ascii="Arial" w:hAnsi="Arial" w:cs="Arial"/>
                <w:color w:val="414040"/>
                <w:sz w:val="16"/>
                <w:szCs w:val="16"/>
              </w:rPr>
              <w:t xml:space="preserve">Identifica </w:t>
            </w:r>
            <w:r w:rsidRPr="00400515"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  <w:t xml:space="preserve"> los diversos periodos de la Historia de la educación en México</w:t>
            </w:r>
          </w:p>
        </w:tc>
        <w:tc>
          <w:tcPr>
            <w:tcW w:w="569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 xml:space="preserve">Comprensión </w:t>
            </w:r>
          </w:p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 xml:space="preserve">Episodios </w:t>
            </w:r>
          </w:p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7E4" w:rsidRPr="000E7538" w:rsidTr="008E37E4">
        <w:trPr>
          <w:trHeight w:val="292"/>
        </w:trPr>
        <w:tc>
          <w:tcPr>
            <w:tcW w:w="377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pct"/>
            <w:vAlign w:val="center"/>
          </w:tcPr>
          <w:p w:rsidR="00773BAA" w:rsidRPr="00400515" w:rsidRDefault="000E7538" w:rsidP="008E37E4">
            <w:pPr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</w:pPr>
            <w:r w:rsidRPr="00400515"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  <w:t>Ubica cronológica y geográficamente los periodos de la educación en México.</w:t>
            </w:r>
          </w:p>
        </w:tc>
        <w:tc>
          <w:tcPr>
            <w:tcW w:w="569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 xml:space="preserve">Análisis </w:t>
            </w:r>
          </w:p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Secuencias de tiempo</w:t>
            </w:r>
          </w:p>
        </w:tc>
      </w:tr>
      <w:tr w:rsidR="008E37E4" w:rsidRPr="000E7538" w:rsidTr="008E37E4">
        <w:trPr>
          <w:trHeight w:val="512"/>
        </w:trPr>
        <w:tc>
          <w:tcPr>
            <w:tcW w:w="377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pct"/>
            <w:vAlign w:val="center"/>
          </w:tcPr>
          <w:p w:rsidR="00773BAA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 xml:space="preserve">Emplea los conceptos de segundo orden: “evidencia”, “empatía” y “relevancia” en el análisis de fuentes primarias. </w:t>
            </w:r>
          </w:p>
        </w:tc>
        <w:tc>
          <w:tcPr>
            <w:tcW w:w="569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 xml:space="preserve">Análisis </w:t>
            </w:r>
          </w:p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 xml:space="preserve">Principios </w:t>
            </w:r>
          </w:p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7E4" w:rsidRPr="000E7538" w:rsidTr="008E37E4">
        <w:trPr>
          <w:trHeight w:val="364"/>
        </w:trPr>
        <w:tc>
          <w:tcPr>
            <w:tcW w:w="377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pct"/>
            <w:vAlign w:val="center"/>
          </w:tcPr>
          <w:p w:rsidR="00773BAA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Identifica problemas  relevantes de la  historia de la educación para un proceso de investigación</w:t>
            </w:r>
            <w:r w:rsidR="002B0201">
              <w:rPr>
                <w:rFonts w:ascii="Arial" w:hAnsi="Arial" w:cs="Arial"/>
                <w:sz w:val="16"/>
                <w:szCs w:val="16"/>
              </w:rPr>
              <w:t>.</w:t>
            </w:r>
            <w:r w:rsidRPr="004005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9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 xml:space="preserve">Análisis </w:t>
            </w:r>
          </w:p>
        </w:tc>
        <w:tc>
          <w:tcPr>
            <w:tcW w:w="670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Episodios</w:t>
            </w:r>
          </w:p>
        </w:tc>
      </w:tr>
      <w:tr w:rsidR="008E37E4" w:rsidRPr="000E7538" w:rsidTr="008E37E4">
        <w:trPr>
          <w:trHeight w:val="535"/>
        </w:trPr>
        <w:tc>
          <w:tcPr>
            <w:tcW w:w="377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pct"/>
            <w:vMerge w:val="restar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 xml:space="preserve">Conduce su propio aprendizaje histórico a través de la investigación permanente. </w:t>
            </w:r>
          </w:p>
        </w:tc>
        <w:tc>
          <w:tcPr>
            <w:tcW w:w="1493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Explica procesos históricos relevantes mediante el uso de fuentes primarias aplicando los  conceptos de segundo orden.</w:t>
            </w:r>
          </w:p>
        </w:tc>
        <w:tc>
          <w:tcPr>
            <w:tcW w:w="569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 xml:space="preserve">Análisis </w:t>
            </w:r>
          </w:p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 xml:space="preserve">Episodios </w:t>
            </w:r>
          </w:p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7E4" w:rsidRPr="000E7538" w:rsidTr="008E37E4">
        <w:trPr>
          <w:trHeight w:val="790"/>
        </w:trPr>
        <w:tc>
          <w:tcPr>
            <w:tcW w:w="377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Expone sus dudas, hallazgos y  conclusiones como resultados de su investigación</w:t>
            </w:r>
          </w:p>
        </w:tc>
        <w:tc>
          <w:tcPr>
            <w:tcW w:w="569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Utilización del conocimientos (Cuestionamiento experimental)</w:t>
            </w:r>
          </w:p>
        </w:tc>
        <w:tc>
          <w:tcPr>
            <w:tcW w:w="670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Generalización</w:t>
            </w:r>
          </w:p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BAA" w:rsidRPr="000E7538" w:rsidTr="008E37E4">
        <w:trPr>
          <w:trHeight w:val="433"/>
        </w:trPr>
        <w:tc>
          <w:tcPr>
            <w:tcW w:w="377" w:type="pct"/>
            <w:vMerge/>
            <w:vAlign w:val="center"/>
          </w:tcPr>
          <w:p w:rsidR="00773BAA" w:rsidRPr="00400515" w:rsidRDefault="00773BAA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vMerge/>
            <w:vAlign w:val="center"/>
          </w:tcPr>
          <w:p w:rsidR="00773BAA" w:rsidRPr="00400515" w:rsidRDefault="00773BAA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:rsidR="00773BAA" w:rsidRPr="00400515" w:rsidRDefault="00773BAA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pct"/>
            <w:vAlign w:val="center"/>
          </w:tcPr>
          <w:p w:rsidR="00773BAA" w:rsidRPr="00400515" w:rsidRDefault="00773BAA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Identifica  aciertos  y errores en su procesos de investigación</w:t>
            </w:r>
          </w:p>
        </w:tc>
        <w:tc>
          <w:tcPr>
            <w:tcW w:w="569" w:type="pct"/>
            <w:vAlign w:val="center"/>
          </w:tcPr>
          <w:p w:rsidR="00773BAA" w:rsidRPr="00400515" w:rsidRDefault="00773BAA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Metacognición</w:t>
            </w:r>
          </w:p>
          <w:p w:rsidR="00773BAA" w:rsidRPr="00400515" w:rsidRDefault="00773BAA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:rsidR="00773BAA" w:rsidRPr="00400515" w:rsidRDefault="00773BAA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 xml:space="preserve">Generalizaciones </w:t>
            </w:r>
          </w:p>
        </w:tc>
      </w:tr>
      <w:tr w:rsidR="000E7538" w:rsidRPr="000E7538" w:rsidTr="008E37E4">
        <w:trPr>
          <w:trHeight w:val="420"/>
        </w:trPr>
        <w:tc>
          <w:tcPr>
            <w:tcW w:w="377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Reconoce  su identidad profesional  a través del conocimiento de la historia de la profesión.</w:t>
            </w:r>
          </w:p>
        </w:tc>
        <w:tc>
          <w:tcPr>
            <w:tcW w:w="569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0515">
              <w:rPr>
                <w:rFonts w:ascii="Arial" w:hAnsi="Arial" w:cs="Arial"/>
                <w:sz w:val="16"/>
                <w:szCs w:val="16"/>
              </w:rPr>
              <w:t>Self-System</w:t>
            </w:r>
            <w:proofErr w:type="spellEnd"/>
          </w:p>
        </w:tc>
        <w:tc>
          <w:tcPr>
            <w:tcW w:w="670" w:type="pct"/>
            <w:vAlign w:val="center"/>
          </w:tcPr>
          <w:p w:rsidR="00773BAA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Generalizaciones</w:t>
            </w:r>
          </w:p>
          <w:p w:rsidR="00773BAA" w:rsidRPr="00400515" w:rsidRDefault="00773BAA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538" w:rsidRPr="000E7538" w:rsidTr="008E37E4">
        <w:trPr>
          <w:trHeight w:val="412"/>
        </w:trPr>
        <w:tc>
          <w:tcPr>
            <w:tcW w:w="377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pct"/>
            <w:vMerge w:val="restart"/>
            <w:vAlign w:val="center"/>
          </w:tcPr>
          <w:p w:rsidR="000E7538" w:rsidRPr="00400515" w:rsidRDefault="000E7538" w:rsidP="002B0201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 xml:space="preserve">Analiza críticamente diversas interpretaciones históricas y fuentes secundarias sobre sucesos, procesos, personajes y conceptos o nociones históricas y las incorpora en la construcción del conocimiento histórico con sus alumnos. </w:t>
            </w:r>
          </w:p>
        </w:tc>
        <w:tc>
          <w:tcPr>
            <w:tcW w:w="1493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</w:pPr>
            <w:r w:rsidRPr="00400515"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  <w:t xml:space="preserve">Identifica  información de fuentes primarias y secundarias  </w:t>
            </w:r>
            <w:commentRangeStart w:id="1"/>
            <w:r w:rsidRPr="00400515"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  <w:t xml:space="preserve">para emitir una valoración  </w:t>
            </w:r>
            <w:commentRangeEnd w:id="1"/>
            <w:r w:rsidR="002B0201">
              <w:rPr>
                <w:rStyle w:val="Refdecomentario"/>
              </w:rPr>
              <w:commentReference w:id="1"/>
            </w:r>
            <w:r w:rsidRPr="00400515"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  <w:t>de la interpretación histórica</w:t>
            </w:r>
          </w:p>
        </w:tc>
        <w:tc>
          <w:tcPr>
            <w:tcW w:w="569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Análisis</w:t>
            </w:r>
          </w:p>
        </w:tc>
        <w:tc>
          <w:tcPr>
            <w:tcW w:w="670" w:type="pct"/>
            <w:vAlign w:val="center"/>
          </w:tcPr>
          <w:p w:rsidR="000E7538" w:rsidRPr="00400515" w:rsidRDefault="002B15B1" w:rsidP="008E37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0E7538" w:rsidRPr="00400515">
              <w:rPr>
                <w:rFonts w:ascii="Arial" w:hAnsi="Arial" w:cs="Arial"/>
                <w:sz w:val="16"/>
                <w:szCs w:val="16"/>
              </w:rPr>
              <w:t>abilidades</w:t>
            </w:r>
            <w:ins w:id="2" w:author="Dra. Yolanda E. Leyva Barajas" w:date="2012-11-26T12:06:00Z">
              <w:r w:rsidR="00F60E8C">
                <w:rPr>
                  <w:rFonts w:ascii="Arial" w:hAnsi="Arial" w:cs="Arial"/>
                  <w:sz w:val="16"/>
                  <w:szCs w:val="16"/>
                </w:rPr>
                <w:t>: Tácticas</w:t>
              </w:r>
            </w:ins>
            <w:r w:rsidR="000E7538" w:rsidRPr="004005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538" w:rsidRPr="000E7538" w:rsidTr="008E37E4">
        <w:trPr>
          <w:trHeight w:val="574"/>
        </w:trPr>
        <w:tc>
          <w:tcPr>
            <w:tcW w:w="377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</w:pPr>
            <w:r w:rsidRPr="00400515"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  <w:t xml:space="preserve">Utiliza fuentes primarias y secundarias </w:t>
            </w:r>
            <w:commentRangeStart w:id="3"/>
            <w:r w:rsidRPr="00400515"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  <w:t xml:space="preserve">para la planeación de estrategias </w:t>
            </w:r>
            <w:commentRangeEnd w:id="3"/>
            <w:r w:rsidR="002B0201">
              <w:rPr>
                <w:rStyle w:val="Refdecomentario"/>
              </w:rPr>
              <w:commentReference w:id="3"/>
            </w:r>
            <w:r w:rsidRPr="00400515"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  <w:t>que promuevan el desarrollo del conocimiento histórico de sus alumnos.</w:t>
            </w:r>
          </w:p>
        </w:tc>
        <w:tc>
          <w:tcPr>
            <w:tcW w:w="569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Utilización del conocimiento</w:t>
            </w:r>
          </w:p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Proce</w:t>
            </w:r>
            <w:ins w:id="4" w:author="Dra. Yolanda E. Leyva Barajas" w:date="2012-11-26T12:06:00Z">
              <w:r w:rsidR="00F60E8C">
                <w:rPr>
                  <w:rFonts w:ascii="Arial" w:hAnsi="Arial" w:cs="Arial"/>
                  <w:sz w:val="16"/>
                  <w:szCs w:val="16"/>
                </w:rPr>
                <w:t>dimientos macro</w:t>
              </w:r>
            </w:ins>
            <w:del w:id="5" w:author="Dra. Yolanda E. Leyva Barajas" w:date="2012-11-26T12:06:00Z">
              <w:r w:rsidRPr="00400515" w:rsidDel="00F60E8C">
                <w:rPr>
                  <w:rFonts w:ascii="Arial" w:hAnsi="Arial" w:cs="Arial"/>
                  <w:sz w:val="16"/>
                  <w:szCs w:val="16"/>
                </w:rPr>
                <w:delText>sos</w:delText>
              </w:r>
            </w:del>
          </w:p>
          <w:p w:rsidR="00331896" w:rsidRPr="00400515" w:rsidRDefault="00331896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7E4" w:rsidRPr="000E7538" w:rsidTr="008E37E4">
        <w:trPr>
          <w:trHeight w:val="428"/>
        </w:trPr>
        <w:tc>
          <w:tcPr>
            <w:tcW w:w="377" w:type="pct"/>
            <w:vMerge w:val="restart"/>
            <w:textDirection w:val="btLr"/>
            <w:vAlign w:val="center"/>
          </w:tcPr>
          <w:p w:rsidR="000E7538" w:rsidRPr="00400515" w:rsidRDefault="000E7538" w:rsidP="008E37E4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400515">
              <w:rPr>
                <w:rFonts w:ascii="Arial" w:hAnsi="Arial" w:cs="Arial"/>
                <w:b/>
                <w:sz w:val="16"/>
                <w:szCs w:val="16"/>
              </w:rPr>
              <w:t>Ámbito 2: Organización del ambiente en el aula.</w:t>
            </w:r>
          </w:p>
        </w:tc>
        <w:tc>
          <w:tcPr>
            <w:tcW w:w="776" w:type="pct"/>
            <w:vMerge w:val="restar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Usa las TIC como herramienta de enseñanza y aprendizaje.</w:t>
            </w:r>
          </w:p>
        </w:tc>
        <w:tc>
          <w:tcPr>
            <w:tcW w:w="1115" w:type="pct"/>
            <w:vMerge w:val="restar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400515">
              <w:rPr>
                <w:rFonts w:ascii="Arial" w:hAnsi="Arial" w:cs="Arial"/>
                <w:sz w:val="16"/>
                <w:szCs w:val="16"/>
              </w:rPr>
              <w:t>Selecciona fuentes históricas primarias pertinentes para ser incorporadas en las actividades de aprendizaje en el aula.</w:t>
            </w:r>
          </w:p>
        </w:tc>
        <w:tc>
          <w:tcPr>
            <w:tcW w:w="1493" w:type="pct"/>
            <w:vAlign w:val="center"/>
          </w:tcPr>
          <w:p w:rsidR="000E7538" w:rsidRPr="00331896" w:rsidRDefault="000E7538" w:rsidP="008E37E4">
            <w:pPr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</w:pPr>
            <w:r w:rsidRPr="00400515">
              <w:rPr>
                <w:rFonts w:ascii="Arial" w:hAnsi="Arial" w:cs="Arial"/>
                <w:sz w:val="16"/>
                <w:szCs w:val="16"/>
                <w:lang w:val="es-ES"/>
              </w:rPr>
              <w:t xml:space="preserve">Utiliza </w:t>
            </w:r>
            <w:commentRangeStart w:id="6"/>
            <w:r w:rsidRPr="00400515">
              <w:rPr>
                <w:rFonts w:ascii="Arial" w:hAnsi="Arial" w:cs="Arial"/>
                <w:sz w:val="16"/>
                <w:szCs w:val="16"/>
                <w:lang w:val="es-ES"/>
              </w:rPr>
              <w:t xml:space="preserve">herramientas modernas </w:t>
            </w:r>
            <w:commentRangeEnd w:id="6"/>
            <w:r w:rsidR="00F60E8C">
              <w:rPr>
                <w:rStyle w:val="Refdecomentario"/>
              </w:rPr>
              <w:commentReference w:id="6"/>
            </w:r>
            <w:r w:rsidRPr="00400515">
              <w:rPr>
                <w:rFonts w:ascii="Arial" w:hAnsi="Arial" w:cs="Arial"/>
                <w:sz w:val="16"/>
                <w:szCs w:val="16"/>
                <w:lang w:val="es-ES"/>
              </w:rPr>
              <w:t>en la recolección de fuentes históricas primarias</w:t>
            </w:r>
          </w:p>
        </w:tc>
        <w:tc>
          <w:tcPr>
            <w:tcW w:w="569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r w:rsidRPr="00A546B4">
              <w:rPr>
                <w:rFonts w:ascii="Arial" w:hAnsi="Arial" w:cs="Arial"/>
                <w:bCs/>
                <w:sz w:val="16"/>
                <w:szCs w:val="16"/>
              </w:rPr>
              <w:t>Recuperación</w:t>
            </w:r>
          </w:p>
        </w:tc>
        <w:tc>
          <w:tcPr>
            <w:tcW w:w="670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  <w:del w:id="7" w:author="Dra. Yolanda E. Leyva Barajas" w:date="2012-11-26T12:06:00Z">
              <w:r w:rsidRPr="00400515" w:rsidDel="00F60E8C">
                <w:rPr>
                  <w:rFonts w:ascii="Arial" w:hAnsi="Arial" w:cs="Arial"/>
                  <w:sz w:val="16"/>
                  <w:szCs w:val="16"/>
                </w:rPr>
                <w:delText>Secuencia causa efecto</w:delText>
              </w:r>
            </w:del>
            <w:ins w:id="8" w:author="Dra. Yolanda E. Leyva Barajas" w:date="2012-11-26T12:06:00Z">
              <w:r w:rsidR="00F60E8C">
                <w:rPr>
                  <w:rFonts w:ascii="Arial" w:hAnsi="Arial" w:cs="Arial"/>
                  <w:sz w:val="16"/>
                  <w:szCs w:val="16"/>
                </w:rPr>
                <w:t>Tácticas</w:t>
              </w:r>
            </w:ins>
          </w:p>
        </w:tc>
      </w:tr>
      <w:tr w:rsidR="000E7538" w:rsidRPr="000E7538" w:rsidTr="008E37E4">
        <w:trPr>
          <w:trHeight w:val="396"/>
        </w:trPr>
        <w:tc>
          <w:tcPr>
            <w:tcW w:w="377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00515">
              <w:rPr>
                <w:rFonts w:ascii="Arial" w:hAnsi="Arial" w:cs="Arial"/>
                <w:color w:val="414040"/>
                <w:sz w:val="16"/>
                <w:szCs w:val="16"/>
              </w:rPr>
              <w:t>Justifica la selección</w:t>
            </w:r>
            <w:r w:rsidRPr="00400515">
              <w:rPr>
                <w:rFonts w:ascii="Arial" w:hAnsi="Arial" w:cs="Arial"/>
                <w:color w:val="414040"/>
                <w:sz w:val="16"/>
                <w:szCs w:val="16"/>
                <w:lang w:val="es-ES"/>
              </w:rPr>
              <w:t xml:space="preserve"> de fuentes primarias para la incorporación en actividades de aprendizaje.</w:t>
            </w:r>
          </w:p>
        </w:tc>
        <w:tc>
          <w:tcPr>
            <w:tcW w:w="569" w:type="pct"/>
            <w:vAlign w:val="center"/>
          </w:tcPr>
          <w:p w:rsidR="000E7538" w:rsidRPr="00400515" w:rsidRDefault="000E7538" w:rsidP="008E37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commentRangeStart w:id="9"/>
            <w:r w:rsidRPr="00400515">
              <w:rPr>
                <w:rFonts w:ascii="Arial" w:hAnsi="Arial" w:cs="Arial"/>
                <w:sz w:val="16"/>
                <w:szCs w:val="16"/>
              </w:rPr>
              <w:t>Utilización del conocimiento</w:t>
            </w:r>
            <w:commentRangeEnd w:id="9"/>
            <w:r w:rsidR="00F60E8C">
              <w:rPr>
                <w:rStyle w:val="Refdecomentario"/>
              </w:rPr>
              <w:commentReference w:id="9"/>
            </w:r>
          </w:p>
        </w:tc>
        <w:tc>
          <w:tcPr>
            <w:tcW w:w="670" w:type="pct"/>
            <w:vAlign w:val="center"/>
          </w:tcPr>
          <w:p w:rsidR="000E7538" w:rsidRDefault="000E7538" w:rsidP="008E37E4">
            <w:pPr>
              <w:rPr>
                <w:ins w:id="10" w:author="Dra. Yolanda E. Leyva Barajas" w:date="2012-11-26T12:07:00Z"/>
                <w:rFonts w:ascii="Arial" w:hAnsi="Arial" w:cs="Arial"/>
                <w:sz w:val="16"/>
                <w:szCs w:val="16"/>
              </w:rPr>
            </w:pPr>
            <w:commentRangeStart w:id="11"/>
            <w:del w:id="12" w:author="Dra. Yolanda E. Leyva Barajas" w:date="2012-11-26T12:07:00Z">
              <w:r w:rsidRPr="00400515" w:rsidDel="00F60E8C">
                <w:rPr>
                  <w:rFonts w:ascii="Arial" w:hAnsi="Arial" w:cs="Arial"/>
                  <w:sz w:val="16"/>
                  <w:szCs w:val="16"/>
                </w:rPr>
                <w:delText>Toma de decisiones</w:delText>
              </w:r>
              <w:commentRangeEnd w:id="11"/>
              <w:r w:rsidR="00F60E8C" w:rsidDel="00F60E8C">
                <w:rPr>
                  <w:rStyle w:val="Refdecomentario"/>
                </w:rPr>
                <w:commentReference w:id="11"/>
              </w:r>
            </w:del>
          </w:p>
          <w:p w:rsidR="00F60E8C" w:rsidRPr="00400515" w:rsidRDefault="00F60E8C" w:rsidP="008E37E4">
            <w:pPr>
              <w:rPr>
                <w:rFonts w:ascii="Arial" w:hAnsi="Arial" w:cs="Arial"/>
                <w:sz w:val="16"/>
                <w:szCs w:val="16"/>
              </w:rPr>
            </w:pPr>
            <w:ins w:id="13" w:author="Dra. Yolanda E. Leyva Barajas" w:date="2012-11-26T12:07:00Z">
              <w:r>
                <w:rPr>
                  <w:rFonts w:ascii="Arial" w:hAnsi="Arial" w:cs="Arial"/>
                  <w:sz w:val="16"/>
                  <w:szCs w:val="16"/>
                </w:rPr>
                <w:t>Procedimientos macro</w:t>
              </w:r>
            </w:ins>
          </w:p>
        </w:tc>
      </w:tr>
    </w:tbl>
    <w:p w:rsidR="00240632" w:rsidRPr="002E1141" w:rsidRDefault="00AA1DCA" w:rsidP="002406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1141">
        <w:rPr>
          <w:rFonts w:ascii="Arial" w:hAnsi="Arial" w:cs="Arial"/>
          <w:sz w:val="18"/>
          <w:szCs w:val="18"/>
        </w:rPr>
        <w:t>Participantes:</w:t>
      </w:r>
    </w:p>
    <w:p w:rsidR="00AA1DCA" w:rsidRPr="002E1141" w:rsidRDefault="00AA1DCA" w:rsidP="002406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1141">
        <w:rPr>
          <w:rFonts w:ascii="Arial" w:hAnsi="Arial" w:cs="Arial"/>
          <w:sz w:val="18"/>
          <w:szCs w:val="18"/>
        </w:rPr>
        <w:t>Mtra. Rusbelina González Padilla</w:t>
      </w:r>
    </w:p>
    <w:p w:rsidR="00DF1E5D" w:rsidRPr="002E1141" w:rsidRDefault="00DF1E5D" w:rsidP="002406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1141">
        <w:rPr>
          <w:rFonts w:ascii="Arial" w:hAnsi="Arial" w:cs="Arial"/>
          <w:sz w:val="18"/>
          <w:szCs w:val="18"/>
        </w:rPr>
        <w:t xml:space="preserve">Mtra. Hilda Hernández Espinosa </w:t>
      </w:r>
    </w:p>
    <w:p w:rsidR="00AA1DCA" w:rsidRPr="002E1141" w:rsidRDefault="00AA1DCA" w:rsidP="002406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1141">
        <w:rPr>
          <w:rFonts w:ascii="Arial" w:hAnsi="Arial" w:cs="Arial"/>
          <w:sz w:val="18"/>
          <w:szCs w:val="18"/>
        </w:rPr>
        <w:t>Mtra. Sandra Leticia Treviño González</w:t>
      </w:r>
    </w:p>
    <w:p w:rsidR="00AA1DCA" w:rsidRPr="002E1141" w:rsidRDefault="00AA1DCA" w:rsidP="002406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1141">
        <w:rPr>
          <w:rFonts w:ascii="Arial" w:hAnsi="Arial" w:cs="Arial"/>
          <w:sz w:val="18"/>
          <w:szCs w:val="18"/>
        </w:rPr>
        <w:t>Profr. Heber Eduardo García Peña</w:t>
      </w:r>
    </w:p>
    <w:p w:rsidR="00DF1E5D" w:rsidRPr="002E1141" w:rsidRDefault="00DF1E5D" w:rsidP="002406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1141">
        <w:rPr>
          <w:rFonts w:ascii="Arial" w:hAnsi="Arial" w:cs="Arial"/>
          <w:sz w:val="18"/>
          <w:szCs w:val="18"/>
        </w:rPr>
        <w:t xml:space="preserve">Profr. Alberto Manuel Rangel Domínguez </w:t>
      </w:r>
    </w:p>
    <w:p w:rsidR="00AA1DCA" w:rsidRPr="002E1141" w:rsidRDefault="00AA1DCA" w:rsidP="002406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1141">
        <w:rPr>
          <w:rFonts w:ascii="Arial" w:hAnsi="Arial" w:cs="Arial"/>
          <w:sz w:val="18"/>
          <w:szCs w:val="18"/>
        </w:rPr>
        <w:t xml:space="preserve">Profr. Félix F. Alemán Treviño </w:t>
      </w:r>
    </w:p>
    <w:p w:rsidR="00DF1E5D" w:rsidRPr="002E1141" w:rsidRDefault="00DF1E5D" w:rsidP="002406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1141">
        <w:rPr>
          <w:rFonts w:ascii="Arial" w:hAnsi="Arial" w:cs="Arial"/>
          <w:sz w:val="18"/>
          <w:szCs w:val="18"/>
        </w:rPr>
        <w:t xml:space="preserve">Profr. Daniel Ayala González </w:t>
      </w:r>
    </w:p>
    <w:sectPr w:rsidR="00DF1E5D" w:rsidRPr="002E1141" w:rsidSect="00773BA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ra. Yolanda E. Leyva Barajas" w:date="2012-11-26T12:01:00Z" w:initials="YELB">
    <w:p w:rsidR="002B0201" w:rsidRPr="002B0201" w:rsidRDefault="002B0201">
      <w:pPr>
        <w:pStyle w:val="Textocomentario"/>
        <w:rPr>
          <w:i/>
        </w:rPr>
      </w:pPr>
      <w:r>
        <w:rPr>
          <w:rStyle w:val="Refdecomentario"/>
        </w:rPr>
        <w:annotationRef/>
      </w:r>
      <w:r>
        <w:t xml:space="preserve">El indicador debería iniciar con la acción relevante en este caso sugiero:  </w:t>
      </w:r>
      <w:r w:rsidRPr="002B0201">
        <w:rPr>
          <w:i/>
        </w:rPr>
        <w:t>Contrasta las interpretaciones históricas de fuentes primarias y secundarias sobre sucesos, procesos, personajes y conceptos de la educación.</w:t>
      </w:r>
    </w:p>
  </w:comment>
  <w:comment w:id="3" w:author="Dra. Yolanda E. Leyva Barajas" w:date="2012-11-26T12:04:00Z" w:initials="YELB">
    <w:p w:rsidR="002B0201" w:rsidRDefault="002B0201">
      <w:pPr>
        <w:pStyle w:val="Textocomentario"/>
      </w:pPr>
      <w:r>
        <w:rPr>
          <w:rStyle w:val="Refdecomentario"/>
        </w:rPr>
        <w:annotationRef/>
      </w:r>
      <w:r w:rsidR="00F60E8C">
        <w:t>Mismo caso, lo relevante es la construcción del conocimiento histórico con sus alumnos mediante el uso de fuentes primarias y secundarias.</w:t>
      </w:r>
    </w:p>
  </w:comment>
  <w:comment w:id="6" w:author="Dra. Yolanda E. Leyva Barajas" w:date="2012-11-26T12:05:00Z" w:initials="YELB">
    <w:p w:rsidR="00F60E8C" w:rsidRDefault="00F60E8C">
      <w:pPr>
        <w:pStyle w:val="Textocomentario"/>
      </w:pPr>
      <w:r>
        <w:rPr>
          <w:rStyle w:val="Refdecomentario"/>
        </w:rPr>
        <w:annotationRef/>
      </w:r>
      <w:r>
        <w:t>Especificar más a qué tipo de herramientas modernas se refiere.</w:t>
      </w:r>
    </w:p>
  </w:comment>
  <w:comment w:id="9" w:author="Dra. Yolanda E. Leyva Barajas" w:date="2012-11-26T12:05:00Z" w:initials="YELB">
    <w:p w:rsidR="00F60E8C" w:rsidRDefault="00F60E8C">
      <w:pPr>
        <w:pStyle w:val="Textocomentario"/>
      </w:pPr>
      <w:r>
        <w:rPr>
          <w:rStyle w:val="Refdecomentario"/>
        </w:rPr>
        <w:annotationRef/>
      </w:r>
      <w:r>
        <w:t xml:space="preserve">Parece ser sólo análisis, </w:t>
      </w:r>
    </w:p>
  </w:comment>
  <w:comment w:id="11" w:author="Dra. Yolanda E. Leyva Barajas" w:date="2012-11-26T12:05:00Z" w:initials="YELB">
    <w:p w:rsidR="00F60E8C" w:rsidRDefault="00F60E8C">
      <w:pPr>
        <w:pStyle w:val="Textocomentario"/>
      </w:pPr>
      <w:r>
        <w:rPr>
          <w:rStyle w:val="Refdecomentario"/>
        </w:rPr>
        <w:annotationRef/>
      </w:r>
      <w:r>
        <w:t>Esto es nivel taxonómico, no del dominio de conocimiento.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32"/>
    <w:rsid w:val="0000323D"/>
    <w:rsid w:val="00046FE4"/>
    <w:rsid w:val="00053D87"/>
    <w:rsid w:val="000728A9"/>
    <w:rsid w:val="000E7538"/>
    <w:rsid w:val="000F7EA3"/>
    <w:rsid w:val="001603C6"/>
    <w:rsid w:val="00164407"/>
    <w:rsid w:val="002131E6"/>
    <w:rsid w:val="00240632"/>
    <w:rsid w:val="002509F7"/>
    <w:rsid w:val="002B0201"/>
    <w:rsid w:val="002B15B1"/>
    <w:rsid w:val="002E1141"/>
    <w:rsid w:val="003254E0"/>
    <w:rsid w:val="00331896"/>
    <w:rsid w:val="00377D5F"/>
    <w:rsid w:val="00400515"/>
    <w:rsid w:val="004362E8"/>
    <w:rsid w:val="005F01F7"/>
    <w:rsid w:val="00663F5F"/>
    <w:rsid w:val="00673117"/>
    <w:rsid w:val="00675FA6"/>
    <w:rsid w:val="006F5DB9"/>
    <w:rsid w:val="00704B00"/>
    <w:rsid w:val="00773BAA"/>
    <w:rsid w:val="0085758E"/>
    <w:rsid w:val="008618B1"/>
    <w:rsid w:val="008E37E4"/>
    <w:rsid w:val="009251C8"/>
    <w:rsid w:val="009B4030"/>
    <w:rsid w:val="00A07B99"/>
    <w:rsid w:val="00A546B4"/>
    <w:rsid w:val="00AA1DCA"/>
    <w:rsid w:val="00B4793A"/>
    <w:rsid w:val="00CE0264"/>
    <w:rsid w:val="00D21987"/>
    <w:rsid w:val="00DF1E5D"/>
    <w:rsid w:val="00DF1F86"/>
    <w:rsid w:val="00E014F3"/>
    <w:rsid w:val="00E03E1F"/>
    <w:rsid w:val="00E060BC"/>
    <w:rsid w:val="00E3274B"/>
    <w:rsid w:val="00EC102E"/>
    <w:rsid w:val="00ED3E2A"/>
    <w:rsid w:val="00ED562B"/>
    <w:rsid w:val="00F10F92"/>
    <w:rsid w:val="00F415CF"/>
    <w:rsid w:val="00F60E8C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B02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02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02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2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20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B02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02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02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2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20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CA5AAA-DB06-42B8-A34B-A0C375A0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Usuario</cp:lastModifiedBy>
  <cp:revision>2</cp:revision>
  <cp:lastPrinted>2012-09-08T16:08:00Z</cp:lastPrinted>
  <dcterms:created xsi:type="dcterms:W3CDTF">2012-11-30T14:48:00Z</dcterms:created>
  <dcterms:modified xsi:type="dcterms:W3CDTF">2012-11-30T14:48:00Z</dcterms:modified>
</cp:coreProperties>
</file>