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tblPr>
      <w:tblGrid>
        <w:gridCol w:w="11515"/>
      </w:tblGrid>
      <w:tr w:rsidR="001E56A1" w:rsidRPr="00AE0D97">
        <w:trPr>
          <w:jc w:val="center"/>
        </w:trPr>
        <w:tc>
          <w:tcPr>
            <w:tcW w:w="11515" w:type="dxa"/>
            <w:shd w:val="clear" w:color="auto" w:fill="auto"/>
          </w:tcPr>
          <w:p w:rsidR="001E56A1" w:rsidRPr="00AE0D97" w:rsidRDefault="001E56A1" w:rsidP="001E56A1">
            <w:pPr>
              <w:spacing w:after="0" w:line="240" w:lineRule="auto"/>
              <w:jc w:val="center"/>
              <w:rPr>
                <w:rFonts w:ascii="Arial" w:hAnsi="Arial" w:cs="Arial"/>
                <w:b/>
                <w:sz w:val="28"/>
              </w:rPr>
            </w:pPr>
            <w:bookmarkStart w:id="0" w:name="_GoBack"/>
            <w:bookmarkEnd w:id="0"/>
            <w:r w:rsidRPr="00AE0D97">
              <w:rPr>
                <w:rFonts w:ascii="Arial" w:hAnsi="Arial" w:cs="Arial"/>
                <w:b/>
                <w:sz w:val="28"/>
              </w:rPr>
              <w:t>ESCUELA NORMAL DE EDUCACIÓN PREESCOLAR</w:t>
            </w:r>
          </w:p>
          <w:p w:rsidR="001E56A1" w:rsidRPr="00AE0D97" w:rsidRDefault="001E56A1" w:rsidP="001E56A1">
            <w:pPr>
              <w:spacing w:after="0" w:line="240" w:lineRule="auto"/>
              <w:jc w:val="center"/>
              <w:rPr>
                <w:rFonts w:ascii="Arial" w:hAnsi="Arial" w:cs="Arial"/>
                <w:b/>
                <w:sz w:val="24"/>
              </w:rPr>
            </w:pPr>
            <w:r w:rsidRPr="00AE0D97">
              <w:rPr>
                <w:rFonts w:ascii="Arial" w:hAnsi="Arial" w:cs="Arial"/>
                <w:b/>
                <w:sz w:val="24"/>
              </w:rPr>
              <w:t>LICENCIATURA EN EDUCACIÓN PREESCOLAR</w:t>
            </w:r>
          </w:p>
          <w:p w:rsidR="001E56A1" w:rsidRPr="00AE0D97" w:rsidRDefault="001E56A1" w:rsidP="001E56A1">
            <w:pPr>
              <w:spacing w:after="0" w:line="240" w:lineRule="auto"/>
              <w:jc w:val="center"/>
              <w:rPr>
                <w:sz w:val="16"/>
              </w:rPr>
            </w:pPr>
            <w:r w:rsidRPr="00AE0D97">
              <w:rPr>
                <w:rFonts w:ascii="Arial" w:hAnsi="Arial" w:cs="Arial"/>
                <w:b/>
                <w:sz w:val="20"/>
              </w:rPr>
              <w:t>CICLO ESCOLAR 2013-2014</w:t>
            </w:r>
          </w:p>
          <w:p w:rsidR="001E56A1" w:rsidRPr="00AE0D97" w:rsidRDefault="006B3626" w:rsidP="001E56A1">
            <w:pPr>
              <w:spacing w:after="0" w:line="240" w:lineRule="auto"/>
              <w:jc w:val="center"/>
            </w:pPr>
            <w:r>
              <w:rPr>
                <w:rFonts w:ascii="Arial" w:hAnsi="Arial" w:cs="Arial"/>
                <w:b/>
                <w:noProof/>
                <w:sz w:val="28"/>
                <w:lang w:val="en-US"/>
              </w:rPr>
              <w:drawing>
                <wp:anchor distT="0" distB="0" distL="114300" distR="114300" simplePos="0" relativeHeight="251657728" behindDoc="1" locked="0" layoutInCell="1" allowOverlap="1">
                  <wp:simplePos x="0" y="0"/>
                  <wp:positionH relativeFrom="column">
                    <wp:posOffset>-1088390</wp:posOffset>
                  </wp:positionH>
                  <wp:positionV relativeFrom="paragraph">
                    <wp:posOffset>-466090</wp:posOffset>
                  </wp:positionV>
                  <wp:extent cx="1066800" cy="825500"/>
                  <wp:effectExtent l="19050" t="0" r="0" b="0"/>
                  <wp:wrapTight wrapText="bothSides">
                    <wp:wrapPolygon edited="0">
                      <wp:start x="-386" y="0"/>
                      <wp:lineTo x="-386" y="19938"/>
                      <wp:lineTo x="21214" y="19938"/>
                      <wp:lineTo x="21214" y="0"/>
                      <wp:lineTo x="-386"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066800" cy="825500"/>
                          </a:xfrm>
                          <a:prstGeom prst="rect">
                            <a:avLst/>
                          </a:prstGeom>
                          <a:noFill/>
                          <a:ln w="9525">
                            <a:noFill/>
                            <a:miter lim="800000"/>
                            <a:headEnd/>
                            <a:tailEnd/>
                          </a:ln>
                        </pic:spPr>
                      </pic:pic>
                    </a:graphicData>
                  </a:graphic>
                </wp:anchor>
              </w:drawing>
            </w:r>
          </w:p>
        </w:tc>
      </w:tr>
    </w:tbl>
    <w:p w:rsidR="001E56A1" w:rsidRDefault="001E56A1"/>
    <w:p w:rsidR="001E56A1" w:rsidRPr="006B66EC" w:rsidRDefault="001E56A1" w:rsidP="004A2119">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1E56A1" w:rsidRPr="00AE0D97">
        <w:tc>
          <w:tcPr>
            <w:tcW w:w="10881" w:type="dxa"/>
            <w:gridSpan w:val="2"/>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 xml:space="preserve">CURSO / ASIGNATURA: </w:t>
            </w:r>
            <w:r w:rsidRPr="007C0844">
              <w:rPr>
                <w:rFonts w:ascii="Arial" w:hAnsi="Arial" w:cs="Arial"/>
              </w:rPr>
              <w:t>Psicología del Desarrollo Infantil       0 a 12 años.</w:t>
            </w:r>
          </w:p>
        </w:tc>
        <w:tc>
          <w:tcPr>
            <w:tcW w:w="2977"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SEMESTRE</w:t>
            </w:r>
            <w:r w:rsidR="00A4498E">
              <w:rPr>
                <w:rFonts w:ascii="Arial" w:hAnsi="Arial" w:cs="Arial"/>
                <w:b/>
                <w:sz w:val="20"/>
                <w:szCs w:val="20"/>
              </w:rPr>
              <w:t xml:space="preserve">   1°</w:t>
            </w:r>
          </w:p>
        </w:tc>
      </w:tr>
      <w:tr w:rsidR="001E56A1" w:rsidRPr="00AE0D97">
        <w:tc>
          <w:tcPr>
            <w:tcW w:w="10881" w:type="dxa"/>
            <w:gridSpan w:val="2"/>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 xml:space="preserve">DOCENTE: </w:t>
            </w:r>
            <w:r w:rsidRPr="007C0844">
              <w:rPr>
                <w:rFonts w:ascii="Arial" w:hAnsi="Arial" w:cs="Arial"/>
              </w:rPr>
              <w:t>Diana Laura Rangel Ferreiro; Salvador Villarreal González</w:t>
            </w:r>
          </w:p>
        </w:tc>
        <w:tc>
          <w:tcPr>
            <w:tcW w:w="2977"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HORAS/SEMANA</w:t>
            </w:r>
            <w:r w:rsidR="00A4498E">
              <w:rPr>
                <w:rFonts w:ascii="Arial" w:hAnsi="Arial" w:cs="Arial"/>
                <w:b/>
                <w:sz w:val="20"/>
                <w:szCs w:val="20"/>
              </w:rPr>
              <w:t xml:space="preserve">   4</w:t>
            </w:r>
          </w:p>
        </w:tc>
      </w:tr>
      <w:tr w:rsidR="001E56A1" w:rsidRPr="00AE0D97">
        <w:tc>
          <w:tcPr>
            <w:tcW w:w="13858" w:type="dxa"/>
            <w:gridSpan w:val="3"/>
          </w:tcPr>
          <w:p w:rsidR="001E56A1" w:rsidRPr="00A4498E" w:rsidRDefault="001E56A1" w:rsidP="001E56A1">
            <w:pPr>
              <w:spacing w:after="0" w:line="240" w:lineRule="auto"/>
              <w:rPr>
                <w:rFonts w:ascii="Arial" w:hAnsi="Arial" w:cs="Arial"/>
                <w:sz w:val="20"/>
                <w:szCs w:val="20"/>
              </w:rPr>
            </w:pPr>
            <w:r w:rsidRPr="00AE0D97">
              <w:rPr>
                <w:rFonts w:ascii="Arial" w:hAnsi="Arial" w:cs="Arial"/>
                <w:b/>
                <w:sz w:val="20"/>
                <w:szCs w:val="20"/>
              </w:rPr>
              <w:t>CURSO/ASIGNATURA ANTECEDENTE:</w:t>
            </w:r>
            <w:r w:rsidR="00A4498E">
              <w:rPr>
                <w:rFonts w:ascii="Arial" w:hAnsi="Arial" w:cs="Arial"/>
                <w:b/>
                <w:sz w:val="20"/>
                <w:szCs w:val="20"/>
              </w:rPr>
              <w:t xml:space="preserve">   </w:t>
            </w:r>
            <w:r w:rsidR="00A4498E">
              <w:rPr>
                <w:rFonts w:ascii="Arial" w:hAnsi="Arial" w:cs="Arial"/>
                <w:sz w:val="20"/>
                <w:szCs w:val="20"/>
              </w:rPr>
              <w:t>N/A</w:t>
            </w:r>
          </w:p>
        </w:tc>
      </w:tr>
      <w:tr w:rsidR="001E56A1" w:rsidRPr="00AE0D97">
        <w:tc>
          <w:tcPr>
            <w:tcW w:w="13858" w:type="dxa"/>
            <w:gridSpan w:val="3"/>
          </w:tcPr>
          <w:p w:rsidR="001E56A1" w:rsidRPr="00AE0D97" w:rsidRDefault="001E56A1" w:rsidP="001E56A1">
            <w:pPr>
              <w:jc w:val="both"/>
              <w:rPr>
                <w:rFonts w:ascii="Arial" w:hAnsi="Arial" w:cs="Arial"/>
                <w:b/>
                <w:sz w:val="20"/>
                <w:szCs w:val="20"/>
              </w:rPr>
            </w:pPr>
            <w:r w:rsidRPr="00AE0D97">
              <w:rPr>
                <w:rFonts w:ascii="Arial" w:hAnsi="Arial" w:cs="Arial"/>
                <w:b/>
                <w:sz w:val="20"/>
                <w:szCs w:val="20"/>
              </w:rPr>
              <w:t xml:space="preserve">CURSO / ASIGNATURA CONSECUENTE: </w:t>
            </w:r>
            <w:r w:rsidRPr="005A0A00">
              <w:rPr>
                <w:rFonts w:ascii="Arial" w:hAnsi="Arial" w:cs="Arial"/>
              </w:rPr>
              <w:t>Bases psicológicas del aprendizaje. Ambientes de Aprendizaje, Evaluación para  el aprendizaje. Atención a la diversidad. Diagnóstico e intervención socioeducativa. Atención educativa para la inclusión.</w:t>
            </w:r>
          </w:p>
        </w:tc>
      </w:tr>
      <w:tr w:rsidR="001E56A1" w:rsidRPr="00AE0D97">
        <w:tc>
          <w:tcPr>
            <w:tcW w:w="1951" w:type="dxa"/>
            <w:vMerge w:val="restart"/>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PERFIL DE EGRESO PLAN 2012</w:t>
            </w:r>
          </w:p>
        </w:tc>
        <w:tc>
          <w:tcPr>
            <w:tcW w:w="11907" w:type="dxa"/>
            <w:gridSpan w:val="2"/>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ÁMBITO DE LA FORMACIÓN DOCENTE:</w:t>
            </w:r>
            <w:r w:rsidR="00091210">
              <w:rPr>
                <w:rFonts w:ascii="Arial" w:hAnsi="Arial" w:cs="Arial"/>
                <w:b/>
                <w:sz w:val="20"/>
                <w:szCs w:val="20"/>
              </w:rPr>
              <w:t xml:space="preserve"> P</w:t>
            </w:r>
            <w:r w:rsidR="00A4498E">
              <w:rPr>
                <w:rFonts w:ascii="Arial" w:hAnsi="Arial" w:cs="Arial"/>
                <w:b/>
                <w:sz w:val="20"/>
                <w:szCs w:val="20"/>
              </w:rPr>
              <w:t xml:space="preserve">sicopedagógico </w:t>
            </w:r>
          </w:p>
        </w:tc>
      </w:tr>
      <w:tr w:rsidR="001E56A1" w:rsidRPr="00AE0D97">
        <w:tc>
          <w:tcPr>
            <w:tcW w:w="1951" w:type="dxa"/>
            <w:vMerge/>
          </w:tcPr>
          <w:p w:rsidR="001E56A1" w:rsidRPr="00AE0D97" w:rsidRDefault="001E56A1" w:rsidP="001E56A1">
            <w:pPr>
              <w:spacing w:after="0" w:line="240" w:lineRule="auto"/>
              <w:rPr>
                <w:rFonts w:ascii="Arial" w:hAnsi="Arial" w:cs="Arial"/>
                <w:b/>
                <w:sz w:val="20"/>
                <w:szCs w:val="20"/>
              </w:rPr>
            </w:pPr>
          </w:p>
        </w:tc>
        <w:tc>
          <w:tcPr>
            <w:tcW w:w="11907" w:type="dxa"/>
            <w:gridSpan w:val="2"/>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 xml:space="preserve">COMPETENCIAS PROFESIONALES: </w:t>
            </w:r>
          </w:p>
          <w:p w:rsidR="001E56A1" w:rsidRPr="009863BE" w:rsidRDefault="001E56A1" w:rsidP="001E56A1">
            <w:pPr>
              <w:numPr>
                <w:ilvl w:val="0"/>
                <w:numId w:val="2"/>
              </w:numPr>
              <w:spacing w:after="0" w:line="240" w:lineRule="auto"/>
              <w:rPr>
                <w:rFonts w:ascii="Arial" w:hAnsi="Arial" w:cs="Arial"/>
              </w:rPr>
            </w:pPr>
            <w:r w:rsidRPr="009863BE">
              <w:rPr>
                <w:rFonts w:ascii="Arial" w:hAnsi="Arial" w:cs="Arial"/>
              </w:rPr>
              <w:t>Genera ambientes formativos  para propiciar la autonomía y promover el desarrollo de conocimientos, habilidades, actitudes y valores en los alumnos.</w:t>
            </w:r>
          </w:p>
          <w:p w:rsidR="001E56A1" w:rsidRPr="009863BE" w:rsidRDefault="001E56A1" w:rsidP="001E56A1">
            <w:pPr>
              <w:numPr>
                <w:ilvl w:val="0"/>
                <w:numId w:val="2"/>
              </w:numPr>
              <w:spacing w:after="0" w:line="240" w:lineRule="auto"/>
              <w:rPr>
                <w:rFonts w:ascii="Arial" w:hAnsi="Arial" w:cs="Arial"/>
              </w:rPr>
            </w:pPr>
            <w:r w:rsidRPr="009863BE">
              <w:rPr>
                <w:rFonts w:ascii="Arial" w:hAnsi="Arial" w:cs="Arial"/>
              </w:rPr>
              <w:t>Usa las TIC como herramienta de enseñanza y aprendizaje.</w:t>
            </w:r>
          </w:p>
          <w:p w:rsidR="001E56A1" w:rsidRPr="009863BE" w:rsidRDefault="001E56A1" w:rsidP="001E56A1">
            <w:pPr>
              <w:numPr>
                <w:ilvl w:val="0"/>
                <w:numId w:val="2"/>
              </w:numPr>
              <w:spacing w:after="0" w:line="240" w:lineRule="auto"/>
              <w:rPr>
                <w:rFonts w:ascii="Arial" w:hAnsi="Arial" w:cs="Arial"/>
              </w:rPr>
            </w:pPr>
            <w:r w:rsidRPr="009863BE">
              <w:rPr>
                <w:rFonts w:ascii="Arial" w:hAnsi="Arial" w:cs="Arial"/>
              </w:rPr>
              <w:t>Propicia y regula espacios de aprendizaje incluyentes para todos los alumnos, con el fin de promover la convivencia, el respeto y la aceptación.</w:t>
            </w:r>
          </w:p>
          <w:p w:rsidR="001E56A1" w:rsidRPr="00AE0D97" w:rsidRDefault="001E56A1" w:rsidP="001E56A1">
            <w:pPr>
              <w:spacing w:after="0" w:line="240" w:lineRule="auto"/>
              <w:rPr>
                <w:rFonts w:ascii="Arial" w:hAnsi="Arial" w:cs="Arial"/>
                <w:b/>
                <w:sz w:val="20"/>
                <w:szCs w:val="20"/>
              </w:rPr>
            </w:pPr>
          </w:p>
        </w:tc>
      </w:tr>
      <w:tr w:rsidR="001E56A1" w:rsidRPr="00AE0D97">
        <w:tc>
          <w:tcPr>
            <w:tcW w:w="1951" w:type="dxa"/>
            <w:vMerge/>
          </w:tcPr>
          <w:p w:rsidR="001E56A1" w:rsidRPr="00AE0D97" w:rsidRDefault="001E56A1" w:rsidP="001E56A1">
            <w:pPr>
              <w:spacing w:after="0" w:line="240" w:lineRule="auto"/>
              <w:rPr>
                <w:rFonts w:ascii="Arial" w:hAnsi="Arial" w:cs="Arial"/>
                <w:b/>
                <w:sz w:val="20"/>
                <w:szCs w:val="20"/>
              </w:rPr>
            </w:pPr>
          </w:p>
        </w:tc>
        <w:tc>
          <w:tcPr>
            <w:tcW w:w="11907" w:type="dxa"/>
            <w:gridSpan w:val="2"/>
          </w:tcPr>
          <w:p w:rsidR="008550C6" w:rsidRPr="00AE0D97" w:rsidRDefault="001E56A1" w:rsidP="008550C6">
            <w:pPr>
              <w:spacing w:after="0" w:line="240" w:lineRule="auto"/>
              <w:rPr>
                <w:rFonts w:ascii="Arial" w:hAnsi="Arial" w:cs="Arial"/>
                <w:b/>
                <w:sz w:val="20"/>
                <w:szCs w:val="20"/>
              </w:rPr>
            </w:pPr>
            <w:r w:rsidRPr="00AE0D97">
              <w:rPr>
                <w:rFonts w:ascii="Arial" w:hAnsi="Arial" w:cs="Arial"/>
                <w:b/>
                <w:sz w:val="20"/>
                <w:szCs w:val="20"/>
              </w:rPr>
              <w:t>UNIDAD DE COMPETENCIA:</w:t>
            </w:r>
            <w:r w:rsidR="008550C6">
              <w:rPr>
                <w:rFonts w:ascii="Arial" w:hAnsi="Arial" w:cs="Arial"/>
                <w:b/>
                <w:sz w:val="20"/>
                <w:szCs w:val="20"/>
              </w:rPr>
              <w:t xml:space="preserve"> Construye marcos explicativos de referencia que le permiten comprender, problematizar e intervenir  en la promoción del desarrollo humano infantil de manera ajustada y pertinente a las necesidades de los educandos  provenientes de los contextos socioculturales y educa</w:t>
            </w:r>
            <w:r w:rsidR="006D52BD">
              <w:rPr>
                <w:rFonts w:ascii="Arial" w:hAnsi="Arial" w:cs="Arial"/>
                <w:b/>
                <w:sz w:val="20"/>
                <w:szCs w:val="20"/>
              </w:rPr>
              <w:t>tivos en donde desarrolla su prá</w:t>
            </w:r>
            <w:r w:rsidR="008550C6">
              <w:rPr>
                <w:rFonts w:ascii="Arial" w:hAnsi="Arial" w:cs="Arial"/>
                <w:b/>
                <w:sz w:val="20"/>
                <w:szCs w:val="20"/>
              </w:rPr>
              <w:t xml:space="preserve">ctica docente, asumiendo una perspectiva de diversidad, inclusión, equidad y respeto a los derechos de la infancia. </w:t>
            </w:r>
          </w:p>
          <w:p w:rsidR="001E56A1" w:rsidRPr="00AE0D97" w:rsidRDefault="001E56A1" w:rsidP="001E56A1">
            <w:pPr>
              <w:spacing w:after="0" w:line="240" w:lineRule="auto"/>
              <w:rPr>
                <w:rFonts w:ascii="Arial" w:hAnsi="Arial" w:cs="Arial"/>
                <w:b/>
                <w:sz w:val="20"/>
                <w:szCs w:val="20"/>
              </w:rPr>
            </w:pPr>
          </w:p>
        </w:tc>
      </w:tr>
      <w:tr w:rsidR="001E56A1" w:rsidRPr="00AE0D97">
        <w:tc>
          <w:tcPr>
            <w:tcW w:w="13858" w:type="dxa"/>
            <w:gridSpan w:val="3"/>
          </w:tcPr>
          <w:p w:rsidR="001E56A1" w:rsidRPr="00AE0D97" w:rsidRDefault="001E56A1" w:rsidP="008550C6">
            <w:pPr>
              <w:spacing w:after="0" w:line="240" w:lineRule="auto"/>
              <w:rPr>
                <w:rFonts w:ascii="Arial" w:hAnsi="Arial" w:cs="Arial"/>
                <w:b/>
                <w:sz w:val="20"/>
                <w:szCs w:val="20"/>
              </w:rPr>
            </w:pP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1E56A1" w:rsidRPr="00AE0D97">
        <w:tc>
          <w:tcPr>
            <w:tcW w:w="1385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PROPÓSITOS DEL CURSO / ASIGNATURA</w:t>
            </w:r>
          </w:p>
        </w:tc>
      </w:tr>
      <w:tr w:rsidR="001E56A1" w:rsidRPr="00AE0D97">
        <w:tc>
          <w:tcPr>
            <w:tcW w:w="13858" w:type="dxa"/>
          </w:tcPr>
          <w:p w:rsidR="001E56A1" w:rsidRPr="007C0844" w:rsidRDefault="001E56A1" w:rsidP="001E56A1">
            <w:pPr>
              <w:numPr>
                <w:ilvl w:val="0"/>
                <w:numId w:val="1"/>
              </w:numPr>
              <w:autoSpaceDE w:val="0"/>
              <w:autoSpaceDN w:val="0"/>
              <w:adjustRightInd w:val="0"/>
              <w:spacing w:after="0" w:line="240" w:lineRule="auto"/>
              <w:jc w:val="both"/>
              <w:rPr>
                <w:rFonts w:ascii="Arial" w:hAnsi="Arial" w:cs="Arial"/>
              </w:rPr>
            </w:pPr>
            <w:r w:rsidRPr="007C0844">
              <w:rPr>
                <w:rFonts w:ascii="Arial" w:hAnsi="Arial" w:cs="Arial"/>
              </w:rPr>
              <w:t>Promover en el docente en formación, la apropiación y construcción de una diversidad de saberes conceptuales, procedimentales y actitudinales cuya movilización le permita afrontar situaciones vinculadas con necesidades y problemáticas de los educandos de preescolar y primaria referidos al ámbito del desarrollo humano y psicológico.</w:t>
            </w:r>
          </w:p>
          <w:p w:rsidR="001E56A1" w:rsidRPr="007C0844" w:rsidRDefault="001E56A1" w:rsidP="001E56A1">
            <w:pPr>
              <w:numPr>
                <w:ilvl w:val="0"/>
                <w:numId w:val="1"/>
              </w:numPr>
              <w:autoSpaceDE w:val="0"/>
              <w:autoSpaceDN w:val="0"/>
              <w:adjustRightInd w:val="0"/>
              <w:spacing w:after="0" w:line="240" w:lineRule="auto"/>
              <w:jc w:val="both"/>
              <w:rPr>
                <w:rFonts w:ascii="Arial" w:hAnsi="Arial" w:cs="Arial"/>
              </w:rPr>
            </w:pPr>
            <w:r w:rsidRPr="007C0844">
              <w:rPr>
                <w:rFonts w:ascii="Arial" w:hAnsi="Arial" w:cs="Arial"/>
              </w:rPr>
              <w:t>Que el docente en formación construya marcos de referencia explicativos vinculados con diversas teorías psicológicas y perspectivas sociohistóricas del desarrollo humano. Esto le permitirá entender diversas hipótesis explicativas (biológico- evolutivas, psicodinámicas, cognitivas, socioculturales) y cuestionar las visiones reduccionistas que lo equiparan a un proceso exclusivamente madurativo, de carácter universal  normativo ahistórico</w:t>
            </w:r>
          </w:p>
          <w:p w:rsidR="001E56A1" w:rsidRPr="007C0844" w:rsidRDefault="001E56A1" w:rsidP="001E56A1">
            <w:pPr>
              <w:numPr>
                <w:ilvl w:val="0"/>
                <w:numId w:val="1"/>
              </w:numPr>
              <w:autoSpaceDE w:val="0"/>
              <w:autoSpaceDN w:val="0"/>
              <w:adjustRightInd w:val="0"/>
              <w:spacing w:after="0" w:line="240" w:lineRule="auto"/>
              <w:jc w:val="both"/>
              <w:rPr>
                <w:rFonts w:ascii="Arial" w:hAnsi="Arial" w:cs="Arial"/>
              </w:rPr>
            </w:pPr>
            <w:r w:rsidRPr="007C0844">
              <w:rPr>
                <w:rFonts w:ascii="Arial" w:hAnsi="Arial" w:cs="Arial"/>
              </w:rPr>
              <w:t xml:space="preserve">Integre un marco explicativo que articule los aspectos históricos, culturales y disciplinares que han derivado en la constitución de la representación de la infancia en el marco de distintas teorías del desarrollo. </w:t>
            </w:r>
          </w:p>
          <w:p w:rsidR="001E56A1" w:rsidRPr="004A2119" w:rsidRDefault="001E56A1" w:rsidP="004A2119">
            <w:pPr>
              <w:numPr>
                <w:ilvl w:val="0"/>
                <w:numId w:val="1"/>
              </w:numPr>
              <w:autoSpaceDE w:val="0"/>
              <w:autoSpaceDN w:val="0"/>
              <w:adjustRightInd w:val="0"/>
              <w:spacing w:after="0" w:line="240" w:lineRule="auto"/>
              <w:jc w:val="both"/>
              <w:rPr>
                <w:rFonts w:ascii="Arial" w:hAnsi="Arial" w:cs="Arial"/>
              </w:rPr>
            </w:pPr>
            <w:r w:rsidRPr="007C0844">
              <w:rPr>
                <w:rFonts w:ascii="Arial" w:hAnsi="Arial" w:cs="Arial"/>
              </w:rPr>
              <w:t>Analice cómo los entornos de pertenencia (locales y globales) y las acciones educativas pueden influir de forma directa o incidental en el proceso del desarrollo psicológico de los individuos, particularizando en las condiciones actuales de distintos grupos de infantes y adolescentes en nuestro país y en las posibilidades de intervención educativa desde la actuación del docente y la institución escolar.</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1E56A1" w:rsidRPr="00AE0D97">
        <w:tc>
          <w:tcPr>
            <w:tcW w:w="1385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UNIDAD DE APRENDIZAJE/MÓDULO/BLOQUE</w:t>
            </w:r>
          </w:p>
        </w:tc>
      </w:tr>
      <w:tr w:rsidR="001E56A1" w:rsidRPr="00AE0D97">
        <w:tc>
          <w:tcPr>
            <w:tcW w:w="13858" w:type="dxa"/>
          </w:tcPr>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jc w:val="center"/>
              <w:rPr>
                <w:rFonts w:ascii="Arial" w:hAnsi="Arial" w:cs="Arial"/>
                <w:b/>
                <w:sz w:val="20"/>
                <w:szCs w:val="20"/>
              </w:rPr>
            </w:pPr>
            <w:r w:rsidRPr="006779E5">
              <w:rPr>
                <w:rFonts w:ascii="Arial" w:hAnsi="Arial" w:cs="Arial"/>
                <w:b/>
                <w:bCs/>
              </w:rPr>
              <w:t xml:space="preserve">Módulo I.  </w:t>
            </w:r>
            <w:r w:rsidRPr="006779E5">
              <w:rPr>
                <w:rFonts w:ascii="Arial" w:hAnsi="Arial" w:cs="Arial"/>
              </w:rPr>
              <w:t>“El desarrollo humano: una construcción histórica, cultural y científica</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8260EE" w:rsidRDefault="006D52BD" w:rsidP="001E56A1">
            <w:pPr>
              <w:rPr>
                <w:rFonts w:ascii="Arial" w:hAnsi="Arial" w:cs="Arial"/>
                <w:bCs/>
                <w:sz w:val="20"/>
              </w:rPr>
            </w:pPr>
            <w:r>
              <w:rPr>
                <w:rFonts w:ascii="Arial" w:hAnsi="Arial" w:cs="Arial"/>
                <w:bCs/>
                <w:sz w:val="20"/>
              </w:rPr>
              <w:t>U</w:t>
            </w:r>
            <w:r w:rsidR="001E56A1" w:rsidRPr="008260EE">
              <w:rPr>
                <w:rFonts w:ascii="Arial" w:hAnsi="Arial" w:cs="Arial"/>
                <w:bCs/>
                <w:sz w:val="20"/>
              </w:rPr>
              <w:t xml:space="preserve">1. SITUACIÓN DIDÁCTICA 1. REPRESENTACIÓN PERSONAL DE INFANCIA Y DESARROLLO HUMANO </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A4000D" w:rsidP="001E56A1">
            <w:pPr>
              <w:spacing w:after="0" w:line="240" w:lineRule="auto"/>
              <w:jc w:val="center"/>
              <w:rPr>
                <w:rFonts w:ascii="Arial" w:hAnsi="Arial" w:cs="Arial"/>
                <w:b/>
                <w:sz w:val="20"/>
                <w:szCs w:val="20"/>
              </w:rPr>
            </w:pPr>
            <w:r>
              <w:rPr>
                <w:rFonts w:ascii="Arial" w:hAnsi="Arial" w:cs="Arial"/>
                <w:b/>
                <w:sz w:val="20"/>
                <w:szCs w:val="20"/>
              </w:rPr>
              <w:t>A partir de la  de su propio desarrollo  reflexiona sobre diversas concepciones de infancia y desarrollo  asi como el sentido de los mismos en la formación del individuo.</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AE0D97" w:rsidRDefault="001E56A1" w:rsidP="001E56A1">
            <w:pPr>
              <w:rPr>
                <w:rFonts w:ascii="Arial" w:hAnsi="Arial" w:cs="Arial"/>
                <w:b/>
                <w:sz w:val="20"/>
                <w:szCs w:val="20"/>
              </w:rPr>
            </w:pPr>
            <w:r w:rsidRPr="006779E5">
              <w:rPr>
                <w:rFonts w:ascii="Arial" w:hAnsi="Arial" w:cs="Arial"/>
              </w:rPr>
              <w:t xml:space="preserve">Identificación de ideas previas y acontecimientos más significativos del participante en torno a su propia infancia, a fin de reflexionar en torno a las principales concepciones, sucesos, agentes e instancias que se han integrado en la propia concepción de desarrollo humano infantil. </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RASGOS Y COMPETENCIAS DEL PERFIL DE EGRESO A LOS QUE CONTRIBUYE LA UNIDAD PLAN 1999.</w:t>
            </w:r>
          </w:p>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COMPETENCIAS DE LA UNIDAD DE APRENDIZAJE (PLAN 2012).</w:t>
            </w:r>
          </w:p>
        </w:tc>
      </w:tr>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1"/>
              </w:rPr>
              <w:t>Conforma marcos explicativos sustentados en aproximaciones histórico-culturales y teórico-metodológicas que le permiten comprender y problematizar el desarrollo humano y psicológico de los niños y adolescentes en el periodo de educación básica en relación a sus contextos de referencia.</w:t>
            </w:r>
          </w:p>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RECURSOS A MOVILIZAR</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SABERES:</w:t>
            </w:r>
            <w:ins w:id="1" w:author="Salvador Villarreal" w:date="2013-08-16T11:46:00Z">
              <w:r w:rsidRPr="00AE0D97">
                <w:rPr>
                  <w:rFonts w:ascii="Arial" w:hAnsi="Arial" w:cs="Arial"/>
                  <w:b/>
                  <w:sz w:val="20"/>
                  <w:szCs w:val="20"/>
                </w:rPr>
                <w:t xml:space="preserve"> </w:t>
              </w:r>
            </w:ins>
            <w:r w:rsidRPr="00AE0D97">
              <w:rPr>
                <w:rFonts w:ascii="Arial" w:hAnsi="Arial" w:cs="Arial"/>
                <w:sz w:val="20"/>
                <w:szCs w:val="20"/>
              </w:rPr>
              <w:t>concepciones sociales y científicas de la infancia; Desarrollo-aprendizaje, herencia-medio, maduración-construcción</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 xml:space="preserve">HABILIDADES: </w:t>
            </w:r>
            <w:r w:rsidRPr="008E09D5">
              <w:rPr>
                <w:rFonts w:ascii="Arial" w:hAnsi="Arial" w:cs="Arial"/>
                <w:sz w:val="20"/>
                <w:szCs w:val="20"/>
              </w:rPr>
              <w:t>Obser</w:t>
            </w:r>
            <w:r w:rsidR="006D52BD">
              <w:rPr>
                <w:rFonts w:ascii="Arial" w:hAnsi="Arial" w:cs="Arial"/>
                <w:sz w:val="20"/>
                <w:szCs w:val="20"/>
              </w:rPr>
              <w:t>vación, entrevista, registro, bú</w:t>
            </w:r>
            <w:r w:rsidRPr="008E09D5">
              <w:rPr>
                <w:rFonts w:ascii="Arial" w:hAnsi="Arial" w:cs="Arial"/>
                <w:sz w:val="20"/>
                <w:szCs w:val="20"/>
              </w:rPr>
              <w:t>squeda y selección relevante de información</w:t>
            </w:r>
            <w:r w:rsidRPr="00AE0D97">
              <w:rPr>
                <w:rFonts w:ascii="Arial" w:hAnsi="Arial" w:cs="Arial"/>
                <w:b/>
                <w:sz w:val="20"/>
                <w:szCs w:val="20"/>
              </w:rPr>
              <w:t xml:space="preserve">; </w:t>
            </w:r>
            <w:r w:rsidR="00A4000D">
              <w:rPr>
                <w:rFonts w:ascii="Arial" w:hAnsi="Arial" w:cs="Arial"/>
                <w:sz w:val="20"/>
                <w:szCs w:val="20"/>
              </w:rPr>
              <w:t xml:space="preserve"> expresión escrita  en forma coherente cuando elabore   textos  uso de herramientas </w:t>
            </w:r>
            <w:r w:rsidR="00954850">
              <w:rPr>
                <w:rFonts w:ascii="Arial" w:hAnsi="Arial" w:cs="Arial"/>
                <w:sz w:val="20"/>
                <w:szCs w:val="20"/>
              </w:rPr>
              <w:t>tecnológi</w:t>
            </w:r>
            <w:r w:rsidR="006D52BD">
              <w:rPr>
                <w:rFonts w:ascii="Arial" w:hAnsi="Arial" w:cs="Arial"/>
                <w:sz w:val="20"/>
                <w:szCs w:val="20"/>
              </w:rPr>
              <w:t>cas. Capacidad de análisis y sí</w:t>
            </w:r>
            <w:r w:rsidR="00954850">
              <w:rPr>
                <w:rFonts w:ascii="Arial" w:hAnsi="Arial" w:cs="Arial"/>
                <w:sz w:val="20"/>
                <w:szCs w:val="20"/>
              </w:rPr>
              <w:t>ntesis.</w:t>
            </w:r>
            <w:r w:rsidR="00A4000D">
              <w:rPr>
                <w:rFonts w:ascii="Arial" w:hAnsi="Arial" w:cs="Arial"/>
                <w:sz w:val="20"/>
                <w:szCs w:val="20"/>
              </w:rPr>
              <w:t xml:space="preserve"> </w:t>
            </w:r>
            <w:r w:rsidR="00727974">
              <w:rPr>
                <w:rFonts w:ascii="Arial" w:hAnsi="Arial" w:cs="Arial"/>
                <w:sz w:val="20"/>
                <w:szCs w:val="20"/>
              </w:rPr>
              <w:t xml:space="preserve">Uso y manejo de organizadores graficos. autoevaluación </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 xml:space="preserve">ACTITUDES: </w:t>
            </w:r>
            <w:r w:rsidRPr="008E09D5">
              <w:rPr>
                <w:rFonts w:ascii="Arial" w:hAnsi="Arial" w:cs="Arial"/>
                <w:sz w:val="20"/>
                <w:szCs w:val="20"/>
              </w:rPr>
              <w:t xml:space="preserve">respeto, colaboración, </w:t>
            </w:r>
            <w:r w:rsidR="00A4000D">
              <w:rPr>
                <w:rFonts w:ascii="Arial" w:hAnsi="Arial" w:cs="Arial"/>
                <w:sz w:val="20"/>
                <w:szCs w:val="20"/>
              </w:rPr>
              <w:t xml:space="preserve">responsabilidad  trabajo colabortativo y en equipo </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 xml:space="preserve">INDICADORES DE APRENDIZAJE: </w:t>
            </w:r>
            <w:r w:rsidRPr="009863BE">
              <w:rPr>
                <w:rFonts w:ascii="Arial" w:hAnsi="Arial" w:cs="Arial"/>
                <w:sz w:val="20"/>
                <w:szCs w:val="20"/>
              </w:rPr>
              <w:t>(Ver Tabla de Especificaciones</w:t>
            </w:r>
            <w:r w:rsidRPr="00AE0D97">
              <w:rPr>
                <w:rFonts w:ascii="Arial" w:hAnsi="Arial" w:cs="Arial"/>
                <w:b/>
                <w:sz w:val="20"/>
                <w:szCs w:val="20"/>
              </w:rPr>
              <w:t>)</w:t>
            </w:r>
          </w:p>
        </w:tc>
      </w:tr>
    </w:tbl>
    <w:p w:rsidR="001E56A1" w:rsidRPr="006B66EC" w:rsidRDefault="001E56A1" w:rsidP="006D52BD">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DESARROLLO DE LA UNIDAD DE APRENDIZAJE / MÓDULO / BLOQUE</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SECUENCIA TEMÁTICA / CONTENIDOS:</w:t>
            </w:r>
          </w:p>
          <w:p w:rsidR="001E56A1" w:rsidRPr="006D52BD" w:rsidRDefault="001E56A1" w:rsidP="006D52BD">
            <w:pPr>
              <w:widowControl w:val="0"/>
              <w:autoSpaceDE w:val="0"/>
              <w:autoSpaceDN w:val="0"/>
              <w:adjustRightInd w:val="0"/>
              <w:spacing w:after="0" w:line="240" w:lineRule="auto"/>
              <w:jc w:val="both"/>
              <w:rPr>
                <w:rFonts w:ascii="Arial" w:eastAsia="Times New Roman" w:hAnsi="Arial"/>
                <w:sz w:val="20"/>
                <w:szCs w:val="21"/>
              </w:rPr>
            </w:pPr>
            <w:r w:rsidRPr="006D52BD">
              <w:rPr>
                <w:rFonts w:ascii="Arial" w:eastAsia="Times New Roman" w:hAnsi="Arial"/>
                <w:sz w:val="20"/>
                <w:szCs w:val="21"/>
              </w:rPr>
              <w:t>I.1. Análisis histórico-cultural de las concepciones sociales y científicas sobre la infancia, ado</w:t>
            </w:r>
            <w:r w:rsidR="006D52BD">
              <w:rPr>
                <w:rFonts w:ascii="Arial" w:eastAsia="Times New Roman" w:hAnsi="Arial"/>
                <w:sz w:val="20"/>
                <w:szCs w:val="21"/>
              </w:rPr>
              <w:t xml:space="preserve">lescencia, normalidad, anormalidad </w:t>
            </w:r>
            <w:r w:rsidRPr="006D52BD">
              <w:rPr>
                <w:rFonts w:ascii="Arial" w:eastAsia="Times New Roman" w:hAnsi="Arial"/>
                <w:sz w:val="20"/>
                <w:szCs w:val="21"/>
              </w:rPr>
              <w:t>y desarrollo humano.</w:t>
            </w:r>
          </w:p>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1"/>
              </w:rPr>
            </w:pPr>
            <w:r w:rsidRPr="006D52BD">
              <w:rPr>
                <w:rFonts w:ascii="Arial" w:eastAsia="Times New Roman" w:hAnsi="Arial"/>
                <w:sz w:val="20"/>
                <w:szCs w:val="21"/>
              </w:rPr>
              <w:t>I.2. Relaciones, contrastes y controversias entre los distintos modelos explicativos y metodologías de estudio del</w:t>
            </w:r>
            <w:r w:rsidR="006D52BD">
              <w:rPr>
                <w:rFonts w:ascii="Arial" w:eastAsia="Times New Roman" w:hAnsi="Arial"/>
                <w:sz w:val="20"/>
                <w:szCs w:val="21"/>
              </w:rPr>
              <w:t xml:space="preserve"> </w:t>
            </w:r>
            <w:r w:rsidRPr="006D52BD">
              <w:rPr>
                <w:rFonts w:ascii="Arial" w:eastAsia="Times New Roman" w:hAnsi="Arial"/>
                <w:sz w:val="20"/>
                <w:szCs w:val="21"/>
              </w:rPr>
              <w:t>desarrollo humano en la infancia y adolescencia.</w:t>
            </w:r>
          </w:p>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1"/>
              </w:rPr>
            </w:pPr>
            <w:r w:rsidRPr="006D52BD">
              <w:rPr>
                <w:rFonts w:ascii="Arial" w:eastAsia="Times New Roman" w:hAnsi="Arial"/>
                <w:sz w:val="20"/>
                <w:szCs w:val="21"/>
              </w:rPr>
              <w:t>I.3. El papel de la educación en el desarrollo humano y relación con los procesos de maduración, aprendizaje y</w:t>
            </w:r>
            <w:r w:rsidR="006D52BD">
              <w:rPr>
                <w:rFonts w:ascii="Arial" w:eastAsia="Times New Roman" w:hAnsi="Arial"/>
                <w:sz w:val="20"/>
                <w:szCs w:val="21"/>
              </w:rPr>
              <w:t xml:space="preserve"> </w:t>
            </w:r>
            <w:r w:rsidRPr="006D52BD">
              <w:rPr>
                <w:rFonts w:ascii="Arial" w:eastAsia="Times New Roman" w:hAnsi="Arial"/>
                <w:sz w:val="20"/>
                <w:szCs w:val="21"/>
              </w:rPr>
              <w:t>construcción de la identidad.</w:t>
            </w:r>
          </w:p>
          <w:p w:rsidR="001E56A1" w:rsidRPr="00AE0D97" w:rsidRDefault="001E56A1" w:rsidP="001E56A1">
            <w:pPr>
              <w:spacing w:after="0" w:line="240" w:lineRule="auto"/>
              <w:rPr>
                <w:rFonts w:ascii="Arial" w:hAnsi="Arial" w:cs="Arial"/>
                <w:b/>
                <w:sz w:val="20"/>
                <w:szCs w:val="20"/>
              </w:rPr>
            </w:pPr>
          </w:p>
        </w:tc>
      </w:tr>
    </w:tbl>
    <w:p w:rsidR="001E56A1" w:rsidRDefault="001E56A1" w:rsidP="00954850">
      <w:pPr>
        <w:rPr>
          <w:rFonts w:ascii="Arial" w:hAnsi="Arial" w:cs="Arial"/>
          <w:b/>
          <w:sz w:val="20"/>
          <w:szCs w:val="20"/>
        </w:rPr>
      </w:pPr>
    </w:p>
    <w:p w:rsidR="004A2119" w:rsidRDefault="004A2119" w:rsidP="00954850">
      <w:pPr>
        <w:rPr>
          <w:rFonts w:ascii="Arial" w:hAnsi="Arial" w:cs="Arial"/>
          <w:b/>
          <w:sz w:val="20"/>
          <w:szCs w:val="20"/>
        </w:rPr>
      </w:pPr>
    </w:p>
    <w:p w:rsidR="004A2119" w:rsidRDefault="004A2119" w:rsidP="00954850">
      <w:pPr>
        <w:rPr>
          <w:rFonts w:ascii="Arial" w:hAnsi="Arial" w:cs="Arial"/>
          <w:b/>
          <w:sz w:val="20"/>
          <w:szCs w:val="20"/>
        </w:rPr>
      </w:pPr>
    </w:p>
    <w:p w:rsidR="004A2119" w:rsidRPr="006B66EC" w:rsidRDefault="004A2119" w:rsidP="0095485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7088"/>
        <w:gridCol w:w="2551"/>
      </w:tblGrid>
      <w:tr w:rsidR="004A2119" w:rsidRPr="00AE0D97" w:rsidTr="004A2119">
        <w:trPr>
          <w:trHeight w:val="2100"/>
        </w:trPr>
        <w:tc>
          <w:tcPr>
            <w:tcW w:w="407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lastRenderedPageBreak/>
              <w:t>ACTIVIDADES DE APRENDIZAJE</w:t>
            </w:r>
          </w:p>
          <w:p w:rsidR="001E56A1" w:rsidRPr="00AE0D97" w:rsidRDefault="001E56A1" w:rsidP="001E56A1">
            <w:pPr>
              <w:spacing w:after="0" w:line="240" w:lineRule="auto"/>
              <w:jc w:val="center"/>
              <w:rPr>
                <w:rFonts w:ascii="Arial" w:hAnsi="Arial" w:cs="Arial"/>
                <w:b/>
                <w:sz w:val="20"/>
                <w:szCs w:val="20"/>
              </w:rPr>
            </w:pPr>
          </w:p>
          <w:p w:rsidR="001E56A1" w:rsidRPr="006779E5" w:rsidRDefault="001E56A1" w:rsidP="001E56A1">
            <w:pPr>
              <w:autoSpaceDE w:val="0"/>
              <w:autoSpaceDN w:val="0"/>
              <w:adjustRightInd w:val="0"/>
              <w:jc w:val="both"/>
              <w:rPr>
                <w:rFonts w:ascii="Arial" w:hAnsi="Arial" w:cs="Arial"/>
              </w:rPr>
            </w:pPr>
            <w:r w:rsidRPr="006779E5">
              <w:rPr>
                <w:rFonts w:ascii="Arial" w:hAnsi="Arial" w:cs="Arial"/>
              </w:rPr>
              <w:t>1.1. Realización individual de un relato autobiográfico libre, una representación esquemática o mediante imágenes, una línea de tiempo, un collage fotográfico o cualquier otro formato decidido por el participante que le permita representar su propio devenir o historia de infancia en el periodo que abarca de los 0 a los 12 años. Incluir una explicación del cómo y porqué de la representación elaborada.</w:t>
            </w:r>
          </w:p>
          <w:p w:rsidR="001E56A1" w:rsidRPr="006779E5" w:rsidRDefault="001E56A1" w:rsidP="001E56A1">
            <w:pPr>
              <w:autoSpaceDE w:val="0"/>
              <w:autoSpaceDN w:val="0"/>
              <w:adjustRightInd w:val="0"/>
              <w:jc w:val="both"/>
              <w:rPr>
                <w:rFonts w:ascii="Arial" w:hAnsi="Arial" w:cs="Arial"/>
              </w:rPr>
            </w:pPr>
            <w:r w:rsidRPr="006779E5">
              <w:rPr>
                <w:rFonts w:ascii="Arial" w:hAnsi="Arial" w:cs="Arial"/>
              </w:rPr>
              <w:t>1.2. Exposición en plenaria de los trabajos y discusión grupal coordinada por el docente del grupo en torno a los siguientes tópicos:</w:t>
            </w:r>
          </w:p>
          <w:p w:rsidR="001E56A1" w:rsidRPr="006779E5" w:rsidRDefault="001E56A1" w:rsidP="001E56A1">
            <w:pPr>
              <w:autoSpaceDE w:val="0"/>
              <w:autoSpaceDN w:val="0"/>
              <w:adjustRightInd w:val="0"/>
              <w:jc w:val="both"/>
              <w:rPr>
                <w:rFonts w:ascii="Arial" w:hAnsi="Arial" w:cs="Arial"/>
              </w:rPr>
            </w:pPr>
            <w:r w:rsidRPr="006779E5">
              <w:rPr>
                <w:rFonts w:ascii="Arial" w:hAnsi="Arial" w:cs="Arial"/>
                <w:lang w:val="en-US"/>
              </w:rPr>
              <w:t></w:t>
            </w:r>
            <w:r w:rsidRPr="006779E5">
              <w:rPr>
                <w:rFonts w:ascii="Arial" w:hAnsi="Arial" w:cs="Arial"/>
                <w:lang w:val="en-US"/>
              </w:rPr>
              <w:t></w:t>
            </w:r>
            <w:r w:rsidRPr="006779E5">
              <w:rPr>
                <w:rFonts w:ascii="Arial" w:hAnsi="Arial" w:cs="Arial"/>
              </w:rPr>
              <w:t>¿Qué tipo de formatos de representación han elegido y por qué? ¿Qué elementos clave han incorporado a su representación (imágenes, personas, sucesos o hitos, instancias, etc.) y qué sentido aportan a su representación?</w:t>
            </w:r>
          </w:p>
          <w:p w:rsidR="001E56A1" w:rsidRPr="00AE0D97" w:rsidRDefault="001E56A1" w:rsidP="001E56A1">
            <w:pPr>
              <w:spacing w:after="0" w:line="240" w:lineRule="auto"/>
              <w:jc w:val="both"/>
              <w:rPr>
                <w:rFonts w:ascii="Arial" w:hAnsi="Arial" w:cs="Arial"/>
                <w:b/>
                <w:sz w:val="20"/>
                <w:szCs w:val="20"/>
              </w:rPr>
            </w:pPr>
            <w:r w:rsidRPr="006779E5">
              <w:rPr>
                <w:rFonts w:ascii="Arial" w:hAnsi="Arial" w:cs="Arial"/>
              </w:rPr>
              <w:t xml:space="preserve">Con base en lo que han representado, identificar qué están entendiendo por desarrollo humano y por infancia y qué otros conceptos importantes aparecen explícita o implícitamente (por ejemplo, maduración, identidad, personalidad, herencia, entre otros). Discutir asimismo si se han integrado </w:t>
            </w:r>
            <w:r w:rsidRPr="006779E5">
              <w:rPr>
                <w:rFonts w:ascii="Arial" w:hAnsi="Arial" w:cs="Arial"/>
              </w:rPr>
              <w:lastRenderedPageBreak/>
              <w:t>elementos o explicaciones que destacan aspectos históricos, sociales, culturales o educativos y cuáles son coincidentes o divergentes considerando la generación y contexto al que pertenecen. Conclusiones o cierre de la discusión en torno a representaciones o concepciones sociales compartidas en el grupo en torno al tema y cuestionamiento a las mismas desde su papel como futuros docentes.</w:t>
            </w:r>
          </w:p>
        </w:tc>
        <w:tc>
          <w:tcPr>
            <w:tcW w:w="708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lastRenderedPageBreak/>
              <w:t>RECURSOS MATERIALES Y BIBLIOGRÁFICOS</w:t>
            </w:r>
          </w:p>
          <w:p w:rsidR="001E56A1" w:rsidRPr="00AE0D97" w:rsidRDefault="001E56A1" w:rsidP="001E56A1">
            <w:pPr>
              <w:spacing w:after="0" w:line="240" w:lineRule="auto"/>
              <w:jc w:val="center"/>
              <w:rPr>
                <w:rFonts w:ascii="Arial" w:hAnsi="Arial" w:cs="Arial"/>
                <w:b/>
                <w:sz w:val="20"/>
                <w:szCs w:val="20"/>
              </w:rPr>
            </w:pPr>
          </w:p>
          <w:p w:rsidR="001E56A1" w:rsidRPr="006779E5" w:rsidRDefault="001E56A1" w:rsidP="001E56A1">
            <w:pPr>
              <w:autoSpaceDE w:val="0"/>
              <w:autoSpaceDN w:val="0"/>
              <w:adjustRightInd w:val="0"/>
              <w:rPr>
                <w:rFonts w:ascii="Arial" w:hAnsi="Arial" w:cs="Arial"/>
                <w:color w:val="000000"/>
              </w:rPr>
            </w:pPr>
            <w:r w:rsidRPr="006779E5">
              <w:rPr>
                <w:rFonts w:ascii="Arial" w:hAnsi="Arial" w:cs="Arial"/>
                <w:color w:val="000000"/>
              </w:rPr>
              <w:t>En función del tipo de representación elegida por el participante y para lograr la digitalización de la misma, consultar entre otras opciones posibles:</w:t>
            </w:r>
          </w:p>
          <w:p w:rsidR="001E56A1" w:rsidRPr="006779E5" w:rsidRDefault="001E56A1" w:rsidP="001E56A1">
            <w:pPr>
              <w:autoSpaceDE w:val="0"/>
              <w:autoSpaceDN w:val="0"/>
              <w:adjustRightInd w:val="0"/>
              <w:rPr>
                <w:rFonts w:ascii="Arial" w:hAnsi="Arial" w:cs="Arial"/>
                <w:color w:val="000000"/>
              </w:rPr>
            </w:pPr>
            <w:r w:rsidRPr="006779E5">
              <w:rPr>
                <w:rFonts w:ascii="Arial" w:hAnsi="Arial" w:cs="Arial"/>
                <w:color w:val="000000"/>
                <w:lang w:val="en-US"/>
              </w:rPr>
              <w:t></w:t>
            </w:r>
            <w:r w:rsidRPr="006779E5">
              <w:rPr>
                <w:rFonts w:ascii="Arial" w:hAnsi="Arial" w:cs="Arial"/>
                <w:color w:val="000000"/>
                <w:lang w:val="en-US"/>
              </w:rPr>
              <w:t></w:t>
            </w:r>
            <w:r w:rsidRPr="006779E5">
              <w:rPr>
                <w:rFonts w:ascii="Arial" w:hAnsi="Arial" w:cs="Arial"/>
                <w:color w:val="000000"/>
              </w:rPr>
              <w:t>Diseño de línea de tiempo autobiográfica en Excel (incluye plantilla)</w:t>
            </w:r>
          </w:p>
          <w:p w:rsidR="001E56A1" w:rsidRPr="006779E5" w:rsidRDefault="001E56A1" w:rsidP="001E56A1">
            <w:pPr>
              <w:autoSpaceDE w:val="0"/>
              <w:autoSpaceDN w:val="0"/>
              <w:adjustRightInd w:val="0"/>
              <w:rPr>
                <w:rFonts w:ascii="Arial" w:hAnsi="Arial" w:cs="Arial"/>
                <w:color w:val="0000FF"/>
              </w:rPr>
            </w:pPr>
            <w:r w:rsidRPr="006779E5">
              <w:rPr>
                <w:rFonts w:ascii="Arial" w:hAnsi="Arial" w:cs="Arial"/>
                <w:color w:val="0000FF"/>
              </w:rPr>
              <w:t>http://www.tecnologiadiaria.com/2008/11/como-crear-una-linea-de-tiempo-en-excel.html</w:t>
            </w:r>
          </w:p>
          <w:p w:rsidR="001E56A1" w:rsidRPr="006779E5" w:rsidRDefault="001E56A1" w:rsidP="001E56A1">
            <w:pPr>
              <w:autoSpaceDE w:val="0"/>
              <w:autoSpaceDN w:val="0"/>
              <w:adjustRightInd w:val="0"/>
              <w:rPr>
                <w:rFonts w:ascii="Arial" w:hAnsi="Arial" w:cs="Arial"/>
                <w:color w:val="000000"/>
              </w:rPr>
            </w:pPr>
            <w:r w:rsidRPr="006779E5">
              <w:rPr>
                <w:rFonts w:ascii="Arial" w:hAnsi="Arial" w:cs="Arial"/>
                <w:color w:val="000000"/>
                <w:lang w:val="en-US"/>
              </w:rPr>
              <w:t></w:t>
            </w:r>
            <w:r w:rsidRPr="006779E5">
              <w:rPr>
                <w:rFonts w:ascii="Arial" w:hAnsi="Arial" w:cs="Arial"/>
                <w:color w:val="000000"/>
                <w:lang w:val="en-US"/>
              </w:rPr>
              <w:t></w:t>
            </w:r>
            <w:r w:rsidRPr="006779E5">
              <w:rPr>
                <w:rFonts w:ascii="Arial" w:hAnsi="Arial" w:cs="Arial"/>
                <w:color w:val="000000"/>
              </w:rPr>
              <w:t>Software para elaborar líneas de tiempo</w:t>
            </w:r>
          </w:p>
          <w:p w:rsidR="001E56A1" w:rsidRPr="006779E5" w:rsidRDefault="001E56A1" w:rsidP="001E56A1">
            <w:pPr>
              <w:autoSpaceDE w:val="0"/>
              <w:autoSpaceDN w:val="0"/>
              <w:adjustRightInd w:val="0"/>
              <w:rPr>
                <w:rFonts w:ascii="Arial" w:hAnsi="Arial" w:cs="Arial"/>
                <w:color w:val="0000FF"/>
              </w:rPr>
            </w:pPr>
            <w:r w:rsidRPr="006779E5">
              <w:rPr>
                <w:rFonts w:ascii="Arial" w:hAnsi="Arial" w:cs="Arial"/>
                <w:color w:val="0000FF"/>
              </w:rPr>
              <w:t>http://www.eduteka.org/modulos.php?catx=4&amp;idSubX=109</w:t>
            </w:r>
          </w:p>
          <w:p w:rsidR="001E56A1" w:rsidRPr="006779E5" w:rsidRDefault="001E56A1" w:rsidP="001E56A1">
            <w:pPr>
              <w:autoSpaceDE w:val="0"/>
              <w:autoSpaceDN w:val="0"/>
              <w:adjustRightInd w:val="0"/>
              <w:rPr>
                <w:rFonts w:ascii="Arial" w:hAnsi="Arial" w:cs="Arial"/>
                <w:color w:val="000000"/>
              </w:rPr>
            </w:pPr>
            <w:r w:rsidRPr="006779E5">
              <w:rPr>
                <w:rFonts w:ascii="Arial" w:hAnsi="Arial" w:cs="Arial"/>
                <w:color w:val="000000"/>
                <w:lang w:val="en-US"/>
              </w:rPr>
              <w:t></w:t>
            </w:r>
            <w:r w:rsidRPr="006779E5">
              <w:rPr>
                <w:rFonts w:ascii="Arial" w:hAnsi="Arial" w:cs="Arial"/>
                <w:color w:val="000000"/>
                <w:lang w:val="en-US"/>
              </w:rPr>
              <w:t></w:t>
            </w:r>
            <w:r w:rsidRPr="006779E5">
              <w:rPr>
                <w:rFonts w:ascii="Arial" w:hAnsi="Arial" w:cs="Arial"/>
                <w:color w:val="000000"/>
              </w:rPr>
              <w:t>WikiHow Cómo escribir una autobiografía</w:t>
            </w:r>
          </w:p>
          <w:p w:rsidR="001E56A1" w:rsidRPr="006779E5" w:rsidRDefault="001E56A1" w:rsidP="001E56A1">
            <w:pPr>
              <w:autoSpaceDE w:val="0"/>
              <w:autoSpaceDN w:val="0"/>
              <w:adjustRightInd w:val="0"/>
              <w:rPr>
                <w:rFonts w:ascii="Arial" w:hAnsi="Arial" w:cs="Arial"/>
                <w:color w:val="0000FF"/>
              </w:rPr>
            </w:pPr>
            <w:r w:rsidRPr="006779E5">
              <w:rPr>
                <w:rFonts w:ascii="Arial" w:hAnsi="Arial" w:cs="Arial"/>
                <w:color w:val="0000FF"/>
              </w:rPr>
              <w:t>http://es.wikihow.com/escribir-una-autobiograf%C3%ADa</w:t>
            </w:r>
          </w:p>
          <w:p w:rsidR="001E56A1" w:rsidRPr="006779E5" w:rsidRDefault="001E56A1" w:rsidP="001E56A1">
            <w:pPr>
              <w:autoSpaceDE w:val="0"/>
              <w:autoSpaceDN w:val="0"/>
              <w:adjustRightInd w:val="0"/>
              <w:rPr>
                <w:rFonts w:ascii="Arial" w:hAnsi="Arial" w:cs="Arial"/>
                <w:color w:val="000000"/>
              </w:rPr>
            </w:pPr>
            <w:r w:rsidRPr="006779E5">
              <w:rPr>
                <w:rFonts w:ascii="Arial" w:hAnsi="Arial" w:cs="Arial"/>
                <w:color w:val="000000"/>
                <w:lang w:val="en-US"/>
              </w:rPr>
              <w:t></w:t>
            </w:r>
            <w:r w:rsidRPr="006779E5">
              <w:rPr>
                <w:rFonts w:ascii="Arial" w:hAnsi="Arial" w:cs="Arial"/>
                <w:color w:val="000000"/>
                <w:lang w:val="en-US"/>
              </w:rPr>
              <w:t></w:t>
            </w:r>
            <w:r w:rsidRPr="006779E5">
              <w:rPr>
                <w:rFonts w:ascii="Arial" w:hAnsi="Arial" w:cs="Arial"/>
                <w:color w:val="000000"/>
              </w:rPr>
              <w:t>Programa Inspiration: software para elaborar organizadores gráficos diversos</w:t>
            </w:r>
          </w:p>
          <w:p w:rsidR="001E56A1" w:rsidRPr="006779E5" w:rsidRDefault="001E56A1" w:rsidP="001E56A1">
            <w:pPr>
              <w:autoSpaceDE w:val="0"/>
              <w:autoSpaceDN w:val="0"/>
              <w:adjustRightInd w:val="0"/>
              <w:rPr>
                <w:rFonts w:ascii="Arial" w:hAnsi="Arial" w:cs="Arial"/>
                <w:color w:val="0000FF"/>
              </w:rPr>
            </w:pPr>
            <w:r w:rsidRPr="006779E5">
              <w:rPr>
                <w:rFonts w:ascii="Arial" w:hAnsi="Arial" w:cs="Arial"/>
                <w:color w:val="0000FF"/>
              </w:rPr>
              <w:t>http://www.inspiration.com/home.cfm</w:t>
            </w:r>
          </w:p>
          <w:p w:rsidR="001E56A1" w:rsidRPr="006779E5" w:rsidRDefault="001E56A1" w:rsidP="001E56A1">
            <w:pPr>
              <w:autoSpaceDE w:val="0"/>
              <w:autoSpaceDN w:val="0"/>
              <w:adjustRightInd w:val="0"/>
              <w:rPr>
                <w:rFonts w:ascii="Arial" w:hAnsi="Arial" w:cs="Arial"/>
                <w:color w:val="000000"/>
              </w:rPr>
            </w:pPr>
            <w:r w:rsidRPr="006779E5">
              <w:rPr>
                <w:rFonts w:ascii="Arial" w:hAnsi="Arial" w:cs="Arial"/>
                <w:color w:val="000000"/>
                <w:lang w:val="en-US"/>
              </w:rPr>
              <w:t></w:t>
            </w:r>
            <w:r w:rsidRPr="006779E5">
              <w:rPr>
                <w:rFonts w:ascii="Arial" w:hAnsi="Arial" w:cs="Arial"/>
                <w:color w:val="000000"/>
                <w:lang w:val="en-US"/>
              </w:rPr>
              <w:t></w:t>
            </w:r>
            <w:r w:rsidRPr="006779E5">
              <w:rPr>
                <w:rFonts w:ascii="Arial" w:hAnsi="Arial" w:cs="Arial"/>
                <w:color w:val="000000"/>
              </w:rPr>
              <w:t>Pauta para evaluar representación autobiográfica (en PDF)</w:t>
            </w:r>
          </w:p>
          <w:p w:rsidR="001E56A1" w:rsidRPr="00AE0D97" w:rsidRDefault="001E56A1" w:rsidP="001E56A1">
            <w:pPr>
              <w:spacing w:after="0" w:line="240" w:lineRule="auto"/>
              <w:jc w:val="center"/>
              <w:rPr>
                <w:rFonts w:ascii="Arial" w:hAnsi="Arial" w:cs="Arial"/>
                <w:b/>
                <w:sz w:val="20"/>
                <w:szCs w:val="20"/>
              </w:rPr>
            </w:pPr>
          </w:p>
        </w:tc>
        <w:tc>
          <w:tcPr>
            <w:tcW w:w="2551"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r>
              <w:rPr>
                <w:rFonts w:ascii="Arial" w:hAnsi="Arial" w:cs="Arial"/>
              </w:rPr>
              <w:t>26-30 ago</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779E5" w:rsidRDefault="001E56A1" w:rsidP="001E56A1">
            <w:pPr>
              <w:autoSpaceDE w:val="0"/>
              <w:autoSpaceDN w:val="0"/>
              <w:adjustRightInd w:val="0"/>
              <w:rPr>
                <w:rFonts w:ascii="Arial" w:hAnsi="Arial" w:cs="Arial"/>
              </w:rPr>
            </w:pPr>
            <w:r w:rsidRPr="006779E5">
              <w:rPr>
                <w:rFonts w:ascii="Arial" w:hAnsi="Arial" w:cs="Arial"/>
              </w:rPr>
              <w:t>Representación personal de su infancia y adolescencia y reflexión sobre el sentido de la misma.</w:t>
            </w:r>
          </w:p>
          <w:p w:rsidR="001E56A1" w:rsidRPr="00AE0D97" w:rsidRDefault="001E56A1" w:rsidP="001E56A1">
            <w:pPr>
              <w:spacing w:after="0" w:line="240" w:lineRule="auto"/>
              <w:jc w:val="center"/>
              <w:rPr>
                <w:rFonts w:ascii="Arial" w:hAnsi="Arial" w:cs="Arial"/>
                <w:b/>
                <w:sz w:val="20"/>
                <w:szCs w:val="20"/>
              </w:rPr>
            </w:pPr>
          </w:p>
        </w:tc>
        <w:tc>
          <w:tcPr>
            <w:tcW w:w="4253" w:type="dxa"/>
          </w:tcPr>
          <w:p w:rsidR="001E56A1" w:rsidRDefault="00954850" w:rsidP="001E56A1">
            <w:pPr>
              <w:spacing w:after="0" w:line="240" w:lineRule="auto"/>
              <w:jc w:val="center"/>
              <w:rPr>
                <w:rFonts w:ascii="Arial" w:hAnsi="Arial" w:cs="Arial"/>
                <w:b/>
                <w:sz w:val="20"/>
                <w:szCs w:val="20"/>
              </w:rPr>
            </w:pPr>
            <w:r>
              <w:rPr>
                <w:rFonts w:ascii="Arial" w:hAnsi="Arial" w:cs="Arial"/>
                <w:b/>
                <w:sz w:val="20"/>
                <w:szCs w:val="20"/>
              </w:rPr>
              <w:t>Presentación respetando los lineamientos de cada opción  de acuerdo  registro elect</w:t>
            </w:r>
            <w:r w:rsidR="006D52BD">
              <w:rPr>
                <w:rFonts w:ascii="Arial" w:hAnsi="Arial" w:cs="Arial"/>
                <w:b/>
                <w:sz w:val="20"/>
                <w:szCs w:val="20"/>
              </w:rPr>
              <w:t>ró</w:t>
            </w:r>
            <w:r>
              <w:rPr>
                <w:rFonts w:ascii="Arial" w:hAnsi="Arial" w:cs="Arial"/>
                <w:b/>
                <w:sz w:val="20"/>
                <w:szCs w:val="20"/>
              </w:rPr>
              <w:t xml:space="preserve">nico de la evidencia.  </w:t>
            </w:r>
          </w:p>
          <w:p w:rsidR="00954850" w:rsidRDefault="00954850" w:rsidP="001E56A1">
            <w:pPr>
              <w:spacing w:after="0" w:line="240" w:lineRule="auto"/>
              <w:jc w:val="center"/>
              <w:rPr>
                <w:rFonts w:ascii="Arial" w:hAnsi="Arial" w:cs="Arial"/>
                <w:b/>
                <w:sz w:val="20"/>
                <w:szCs w:val="20"/>
              </w:rPr>
            </w:pPr>
            <w:r>
              <w:rPr>
                <w:rFonts w:ascii="Arial" w:hAnsi="Arial" w:cs="Arial"/>
                <w:b/>
                <w:sz w:val="20"/>
                <w:szCs w:val="20"/>
              </w:rPr>
              <w:t>Rubrica de participacion y exposición.</w:t>
            </w:r>
          </w:p>
          <w:p w:rsidR="00954850" w:rsidRPr="00AE0D97" w:rsidRDefault="006D52BD" w:rsidP="001E56A1">
            <w:pPr>
              <w:spacing w:after="0" w:line="240" w:lineRule="auto"/>
              <w:jc w:val="center"/>
              <w:rPr>
                <w:rFonts w:ascii="Arial" w:hAnsi="Arial" w:cs="Arial"/>
                <w:b/>
                <w:sz w:val="20"/>
                <w:szCs w:val="20"/>
              </w:rPr>
            </w:pPr>
            <w:r>
              <w:rPr>
                <w:rFonts w:ascii="Arial" w:hAnsi="Arial" w:cs="Arial"/>
                <w:b/>
                <w:sz w:val="20"/>
                <w:szCs w:val="20"/>
              </w:rPr>
              <w:t>Para la autobiografía  rúbr</w:t>
            </w:r>
            <w:r w:rsidR="00954850">
              <w:rPr>
                <w:rFonts w:ascii="Arial" w:hAnsi="Arial" w:cs="Arial"/>
                <w:b/>
                <w:sz w:val="20"/>
                <w:szCs w:val="20"/>
              </w:rPr>
              <w:t xml:space="preserve">ica. </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Rúbrica de ensayo autobiográfico</w:t>
            </w:r>
          </w:p>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Rúbrica para Línea del Tiempo</w:t>
            </w: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9863BE" w:rsidRDefault="006D52BD" w:rsidP="001E56A1">
            <w:pPr>
              <w:widowControl w:val="0"/>
              <w:autoSpaceDE w:val="0"/>
              <w:autoSpaceDN w:val="0"/>
              <w:adjustRightInd w:val="0"/>
              <w:spacing w:after="0" w:line="240" w:lineRule="auto"/>
              <w:rPr>
                <w:rFonts w:ascii="Arial" w:hAnsi="Arial" w:cs="Arial"/>
                <w:bCs/>
                <w:sz w:val="20"/>
              </w:rPr>
            </w:pPr>
            <w:r>
              <w:rPr>
                <w:rFonts w:ascii="Arial" w:hAnsi="Arial" w:cs="Arial"/>
                <w:bCs/>
                <w:sz w:val="20"/>
              </w:rPr>
              <w:t>U</w:t>
            </w:r>
            <w:r w:rsidR="001E56A1" w:rsidRPr="009863BE">
              <w:rPr>
                <w:rFonts w:ascii="Arial" w:hAnsi="Arial" w:cs="Arial"/>
                <w:bCs/>
                <w:sz w:val="20"/>
              </w:rPr>
              <w:t>1. SITUACIÓN 2. ¿EXISTE LA INFANCIA? CONSTRUCCIÓN HISTÓRICO-CULTURAL DEL DESARROLLO</w:t>
            </w:r>
          </w:p>
          <w:p w:rsidR="001E56A1" w:rsidRPr="009863BE" w:rsidRDefault="001E56A1" w:rsidP="001E56A1">
            <w:pPr>
              <w:widowControl w:val="0"/>
              <w:autoSpaceDE w:val="0"/>
              <w:autoSpaceDN w:val="0"/>
              <w:adjustRightInd w:val="0"/>
              <w:spacing w:after="0" w:line="240" w:lineRule="auto"/>
              <w:rPr>
                <w:rFonts w:ascii="Arial" w:hAnsi="Arial" w:cs="Arial"/>
                <w:bCs/>
                <w:sz w:val="20"/>
              </w:rPr>
            </w:pPr>
            <w:r w:rsidRPr="009863BE">
              <w:rPr>
                <w:rFonts w:ascii="Arial" w:hAnsi="Arial" w:cs="Arial"/>
                <w:bCs/>
                <w:sz w:val="20"/>
              </w:rPr>
              <w:t>HUMANO</w:t>
            </w:r>
          </w:p>
          <w:p w:rsidR="001E56A1" w:rsidRPr="00AE0D97" w:rsidRDefault="001E56A1" w:rsidP="001E56A1">
            <w:pPr>
              <w:widowControl w:val="0"/>
              <w:autoSpaceDE w:val="0"/>
              <w:autoSpaceDN w:val="0"/>
              <w:adjustRightInd w:val="0"/>
              <w:spacing w:after="0" w:line="240" w:lineRule="auto"/>
              <w:jc w:val="both"/>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1429D6" w:rsidP="001429D6">
            <w:pPr>
              <w:spacing w:after="0" w:line="240" w:lineRule="auto"/>
              <w:jc w:val="both"/>
              <w:rPr>
                <w:rFonts w:ascii="Arial" w:hAnsi="Arial" w:cs="Arial"/>
                <w:b/>
                <w:sz w:val="20"/>
                <w:szCs w:val="20"/>
              </w:rPr>
            </w:pPr>
            <w:r>
              <w:rPr>
                <w:rFonts w:ascii="Arial" w:hAnsi="Arial" w:cs="Arial"/>
                <w:b/>
                <w:sz w:val="20"/>
                <w:szCs w:val="20"/>
              </w:rPr>
              <w:t>Construye ref</w:t>
            </w:r>
            <w:r w:rsidR="006D52BD">
              <w:rPr>
                <w:rFonts w:ascii="Arial" w:hAnsi="Arial" w:cs="Arial"/>
                <w:b/>
                <w:sz w:val="20"/>
                <w:szCs w:val="20"/>
              </w:rPr>
              <w:t>erentes a partir de la revisón</w:t>
            </w:r>
            <w:r>
              <w:rPr>
                <w:rFonts w:ascii="Arial" w:hAnsi="Arial" w:cs="Arial"/>
                <w:b/>
                <w:sz w:val="20"/>
                <w:szCs w:val="20"/>
              </w:rPr>
              <w:t xml:space="preserve"> de ideas y concepciones sobre infancia , en diversos contextos sociohistoricos, integrando conceptos como educabilidad.</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0"/>
              </w:rPr>
            </w:pPr>
            <w:r w:rsidRPr="006D52BD">
              <w:rPr>
                <w:rFonts w:ascii="Arial" w:eastAsia="Times New Roman" w:hAnsi="Arial"/>
                <w:sz w:val="20"/>
                <w:szCs w:val="21"/>
              </w:rPr>
              <w:t>Analizar críticamente desde un abordaje histórico-cultural la construcción social y científica de las categorías de infancia, adolescencia y desarrollo humano y sus implicaciones en una serie de dispositivos enfocados a la educabilidad, normalización y control de los individuos.</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FD570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RECURSOS A MOVILIZAR</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SABERES:</w:t>
            </w:r>
            <w:r w:rsidR="006D52BD">
              <w:rPr>
                <w:rFonts w:ascii="Arial" w:hAnsi="Arial" w:cs="Arial"/>
                <w:b/>
                <w:sz w:val="20"/>
                <w:szCs w:val="20"/>
              </w:rPr>
              <w:t xml:space="preserve"> concepciones histó</w:t>
            </w:r>
            <w:r w:rsidR="001429D6">
              <w:rPr>
                <w:rFonts w:ascii="Arial" w:hAnsi="Arial" w:cs="Arial"/>
                <w:b/>
                <w:sz w:val="20"/>
                <w:szCs w:val="20"/>
              </w:rPr>
              <w:t>ricas sobre infanci</w:t>
            </w:r>
            <w:r w:rsidR="00E97DB4">
              <w:rPr>
                <w:rFonts w:ascii="Arial" w:hAnsi="Arial" w:cs="Arial"/>
                <w:b/>
                <w:sz w:val="20"/>
                <w:szCs w:val="20"/>
              </w:rPr>
              <w:t xml:space="preserve">a </w:t>
            </w:r>
            <w:r w:rsidR="001429D6">
              <w:rPr>
                <w:rFonts w:ascii="Arial" w:hAnsi="Arial" w:cs="Arial"/>
                <w:b/>
                <w:sz w:val="20"/>
                <w:szCs w:val="20"/>
              </w:rPr>
              <w:t xml:space="preserve"> y </w:t>
            </w:r>
            <w:r w:rsidR="00E97DB4">
              <w:rPr>
                <w:rFonts w:ascii="Arial" w:hAnsi="Arial" w:cs="Arial"/>
                <w:b/>
                <w:sz w:val="20"/>
                <w:szCs w:val="20"/>
              </w:rPr>
              <w:t>desarrollo,</w:t>
            </w:r>
            <w:r w:rsidR="001429D6">
              <w:rPr>
                <w:rFonts w:ascii="Arial" w:hAnsi="Arial" w:cs="Arial"/>
                <w:b/>
                <w:sz w:val="20"/>
                <w:szCs w:val="20"/>
              </w:rPr>
              <w:t xml:space="preserve"> sus finalidades de estudio  y principales corrientes</w:t>
            </w:r>
            <w:r w:rsidR="00E97DB4">
              <w:rPr>
                <w:rFonts w:ascii="Arial" w:hAnsi="Arial" w:cs="Arial"/>
                <w:b/>
                <w:sz w:val="20"/>
                <w:szCs w:val="20"/>
              </w:rPr>
              <w:t xml:space="preserve"> asi como sus implicaciones en el país.</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HABILIDADES:</w:t>
            </w:r>
            <w:r w:rsidR="001429D6">
              <w:rPr>
                <w:rFonts w:ascii="Arial" w:hAnsi="Arial" w:cs="Arial"/>
                <w:b/>
                <w:sz w:val="20"/>
                <w:szCs w:val="20"/>
              </w:rPr>
              <w:t xml:space="preserve"> </w:t>
            </w:r>
            <w:r w:rsidR="006D52BD">
              <w:rPr>
                <w:rFonts w:ascii="Arial" w:hAnsi="Arial" w:cs="Arial"/>
                <w:b/>
                <w:sz w:val="20"/>
                <w:szCs w:val="20"/>
              </w:rPr>
              <w:t xml:space="preserve"> búsqueda y  selección  d</w:t>
            </w:r>
            <w:r w:rsidR="00E97DB4">
              <w:rPr>
                <w:rFonts w:ascii="Arial" w:hAnsi="Arial" w:cs="Arial"/>
                <w:b/>
                <w:sz w:val="20"/>
                <w:szCs w:val="20"/>
              </w:rPr>
              <w:t xml:space="preserve">e información </w:t>
            </w:r>
            <w:r w:rsidR="006D52BD">
              <w:rPr>
                <w:rFonts w:ascii="Arial" w:hAnsi="Arial" w:cs="Arial"/>
                <w:b/>
                <w:sz w:val="20"/>
                <w:szCs w:val="20"/>
              </w:rPr>
              <w:t>análisis y sí</w:t>
            </w:r>
            <w:r w:rsidR="001429D6">
              <w:rPr>
                <w:rFonts w:ascii="Arial" w:hAnsi="Arial" w:cs="Arial"/>
                <w:b/>
                <w:sz w:val="20"/>
                <w:szCs w:val="20"/>
              </w:rPr>
              <w:t xml:space="preserve">ntesis de información, </w:t>
            </w:r>
            <w:r w:rsidR="006D52BD">
              <w:rPr>
                <w:rFonts w:ascii="Arial" w:hAnsi="Arial" w:cs="Arial"/>
                <w:b/>
                <w:sz w:val="20"/>
                <w:szCs w:val="20"/>
              </w:rPr>
              <w:t>habilidades c</w:t>
            </w:r>
            <w:r w:rsidR="00E97DB4">
              <w:rPr>
                <w:rFonts w:ascii="Arial" w:hAnsi="Arial" w:cs="Arial"/>
                <w:b/>
                <w:sz w:val="20"/>
                <w:szCs w:val="20"/>
              </w:rPr>
              <w:t xml:space="preserve">ominicativas en forma escrita </w:t>
            </w:r>
          </w:p>
        </w:tc>
      </w:tr>
      <w:tr w:rsidR="001E56A1" w:rsidRPr="00AE0D97">
        <w:tc>
          <w:tcPr>
            <w:tcW w:w="13712" w:type="dxa"/>
          </w:tcPr>
          <w:p w:rsidR="001E56A1" w:rsidRPr="00AE0D97" w:rsidRDefault="00E97DB4" w:rsidP="001E56A1">
            <w:pPr>
              <w:spacing w:after="0" w:line="240" w:lineRule="auto"/>
              <w:rPr>
                <w:rFonts w:ascii="Arial" w:hAnsi="Arial" w:cs="Arial"/>
                <w:b/>
                <w:sz w:val="20"/>
                <w:szCs w:val="20"/>
              </w:rPr>
            </w:pPr>
            <w:r>
              <w:rPr>
                <w:rFonts w:ascii="Arial" w:hAnsi="Arial" w:cs="Arial"/>
                <w:b/>
                <w:sz w:val="20"/>
                <w:szCs w:val="20"/>
              </w:rPr>
              <w:lastRenderedPageBreak/>
              <w:t>ACTITUDES .: responsabilidad, honradez, honestidad, colaboración y participación comprometida en grupos asignados.</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INDICADORES DE APRENDIZAJE:</w:t>
            </w:r>
          </w:p>
        </w:tc>
      </w:tr>
    </w:tbl>
    <w:p w:rsidR="001E56A1" w:rsidRPr="006B66EC" w:rsidRDefault="001E56A1" w:rsidP="00FD570D">
      <w:pPr>
        <w:rPr>
          <w:rFonts w:ascii="Arial" w:hAnsi="Arial" w:cs="Arial"/>
          <w:b/>
          <w:sz w:val="20"/>
          <w:szCs w:val="20"/>
        </w:rPr>
      </w:pPr>
    </w:p>
    <w:tbl>
      <w:tblPr>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0"/>
        <w:gridCol w:w="8544"/>
        <w:gridCol w:w="2161"/>
      </w:tblGrid>
      <w:tr w:rsidR="001E56A1" w:rsidRPr="00AE0D97">
        <w:tc>
          <w:tcPr>
            <w:tcW w:w="3646"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ACTIVIDADES DE APRENDIZAJE</w:t>
            </w:r>
          </w:p>
          <w:p w:rsidR="001E56A1" w:rsidRPr="00AE0D97" w:rsidRDefault="001E56A1" w:rsidP="001E56A1">
            <w:pPr>
              <w:spacing w:after="0" w:line="240" w:lineRule="auto"/>
              <w:jc w:val="center"/>
              <w:rPr>
                <w:rFonts w:ascii="Arial" w:hAnsi="Arial" w:cs="Arial"/>
                <w:b/>
                <w:sz w:val="20"/>
                <w:szCs w:val="20"/>
              </w:rPr>
            </w:pPr>
          </w:p>
          <w:p w:rsidR="001E56A1" w:rsidRPr="006779E5" w:rsidRDefault="001E56A1" w:rsidP="001E56A1">
            <w:pPr>
              <w:autoSpaceDE w:val="0"/>
              <w:autoSpaceDN w:val="0"/>
              <w:adjustRightInd w:val="0"/>
              <w:rPr>
                <w:rFonts w:ascii="Arial" w:hAnsi="Arial" w:cs="Arial"/>
              </w:rPr>
            </w:pPr>
            <w:r w:rsidRPr="006779E5">
              <w:rPr>
                <w:rFonts w:ascii="Arial" w:hAnsi="Arial" w:cs="Arial"/>
              </w:rPr>
              <w:t>2.1 Discusión en equipo (3-4 participantes) en torno a las siguientes interrogantes y presentación por escrito en el formato de preguntas de ensayo y conclusiones sobre el tema:</w:t>
            </w:r>
          </w:p>
          <w:p w:rsidR="001E56A1" w:rsidRPr="006779E5" w:rsidRDefault="001E56A1" w:rsidP="001E56A1">
            <w:pPr>
              <w:autoSpaceDE w:val="0"/>
              <w:autoSpaceDN w:val="0"/>
              <w:adjustRightInd w:val="0"/>
              <w:rPr>
                <w:rFonts w:ascii="Arial" w:hAnsi="Arial" w:cs="Arial"/>
              </w:rPr>
            </w:pPr>
            <w:r w:rsidRPr="006779E5">
              <w:rPr>
                <w:rFonts w:ascii="Arial" w:hAnsi="Arial" w:cs="Arial"/>
              </w:rPr>
              <w:t>a) ¿La infancia y la adolescencia son conceptos construidos histórica y socialmente o</w:t>
            </w:r>
            <w:r>
              <w:rPr>
                <w:rFonts w:ascii="Arial" w:hAnsi="Arial" w:cs="Arial"/>
              </w:rPr>
              <w:t xml:space="preserve"> </w:t>
            </w:r>
            <w:r w:rsidRPr="006779E5">
              <w:rPr>
                <w:rFonts w:ascii="Arial" w:hAnsi="Arial" w:cs="Arial"/>
              </w:rPr>
              <w:t>representan etapas naturales en el devenir del ser humano? Aportar argumentos y evidencia a partir de los materiales de lectura consultados.</w:t>
            </w:r>
          </w:p>
          <w:p w:rsidR="001E56A1" w:rsidRPr="006779E5" w:rsidRDefault="001E56A1" w:rsidP="001E56A1">
            <w:pPr>
              <w:autoSpaceDE w:val="0"/>
              <w:autoSpaceDN w:val="0"/>
              <w:adjustRightInd w:val="0"/>
              <w:rPr>
                <w:rFonts w:ascii="Arial" w:hAnsi="Arial" w:cs="Arial"/>
              </w:rPr>
            </w:pPr>
            <w:r w:rsidRPr="006779E5">
              <w:rPr>
                <w:rFonts w:ascii="Arial" w:hAnsi="Arial" w:cs="Arial"/>
              </w:rPr>
              <w:t>b) ¿Cómo ha influido el contexto sociohistórico en la concepción y el estudio del desarrollo humano y de la infancia desde la antigüedad hasta la época actual? ¿Cuál ha sido la finalidad de su estudio?</w:t>
            </w:r>
          </w:p>
          <w:p w:rsidR="001E56A1" w:rsidRPr="006779E5" w:rsidRDefault="001E56A1" w:rsidP="001E56A1">
            <w:pPr>
              <w:autoSpaceDE w:val="0"/>
              <w:autoSpaceDN w:val="0"/>
              <w:adjustRightInd w:val="0"/>
              <w:rPr>
                <w:rFonts w:ascii="Arial" w:hAnsi="Arial" w:cs="Arial"/>
              </w:rPr>
            </w:pPr>
            <w:r w:rsidRPr="006779E5">
              <w:rPr>
                <w:rFonts w:ascii="Arial" w:hAnsi="Arial" w:cs="Arial"/>
              </w:rPr>
              <w:t>c) ¿Cuáles han sido las principales corrientes de pensamiento y explicaciones acerca del</w:t>
            </w:r>
            <w:r>
              <w:rPr>
                <w:rFonts w:ascii="Arial" w:hAnsi="Arial" w:cs="Arial"/>
              </w:rPr>
              <w:t xml:space="preserve"> </w:t>
            </w:r>
            <w:r w:rsidRPr="006779E5">
              <w:rPr>
                <w:rFonts w:ascii="Arial" w:hAnsi="Arial" w:cs="Arial"/>
              </w:rPr>
              <w:t>desarrollo humano, de la infancia y adolescencia?</w:t>
            </w:r>
          </w:p>
          <w:p w:rsidR="001E56A1" w:rsidRPr="00AE0D97" w:rsidRDefault="001E56A1" w:rsidP="001E56A1">
            <w:pPr>
              <w:spacing w:after="0" w:line="240" w:lineRule="auto"/>
              <w:jc w:val="center"/>
              <w:rPr>
                <w:rFonts w:ascii="Arial" w:hAnsi="Arial" w:cs="Arial"/>
                <w:b/>
                <w:sz w:val="20"/>
                <w:szCs w:val="20"/>
              </w:rPr>
            </w:pPr>
          </w:p>
        </w:tc>
        <w:tc>
          <w:tcPr>
            <w:tcW w:w="848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MATERIALES Y BIBLIOGRÁFICOS</w:t>
            </w:r>
          </w:p>
          <w:p w:rsidR="001E56A1" w:rsidRPr="00AE0D97" w:rsidRDefault="001E56A1" w:rsidP="001E56A1">
            <w:pPr>
              <w:spacing w:after="0" w:line="240" w:lineRule="auto"/>
              <w:jc w:val="center"/>
              <w:rPr>
                <w:rFonts w:ascii="Arial" w:hAnsi="Arial" w:cs="Arial"/>
                <w:b/>
                <w:sz w:val="20"/>
                <w:szCs w:val="20"/>
              </w:rPr>
            </w:pPr>
          </w:p>
          <w:p w:rsidR="001E56A1" w:rsidRPr="00B842E7" w:rsidRDefault="001E56A1" w:rsidP="001E56A1">
            <w:pPr>
              <w:widowControl w:val="0"/>
              <w:numPr>
                <w:ilvl w:val="0"/>
                <w:numId w:val="3"/>
              </w:numPr>
              <w:autoSpaceDE w:val="0"/>
              <w:autoSpaceDN w:val="0"/>
              <w:adjustRightInd w:val="0"/>
              <w:spacing w:after="0" w:line="240" w:lineRule="auto"/>
              <w:rPr>
                <w:rFonts w:ascii="Arial" w:hAnsi="Arial"/>
                <w:color w:val="0000FF"/>
                <w:sz w:val="20"/>
                <w:szCs w:val="21"/>
                <w:lang w:val="en-US"/>
              </w:rPr>
            </w:pPr>
            <w:r w:rsidRPr="006D52BD">
              <w:rPr>
                <w:rFonts w:ascii="Arial" w:hAnsi="Arial"/>
                <w:sz w:val="20"/>
                <w:szCs w:val="21"/>
              </w:rPr>
              <w:t>Ariès, P. (1986) La infancia, en Revista de Educación, 281, 5-17.</w:t>
            </w:r>
            <w:r w:rsidRPr="006D52BD">
              <w:rPr>
                <w:rFonts w:ascii="Arial" w:hAnsi="Arial"/>
                <w:sz w:val="20"/>
                <w:szCs w:val="20"/>
              </w:rPr>
              <w:t xml:space="preserve"> </w:t>
            </w:r>
            <w:hyperlink r:id="rId9" w:history="1">
              <w:r w:rsidRPr="00B842E7">
                <w:rPr>
                  <w:rStyle w:val="Hipervnculo"/>
                  <w:rFonts w:ascii="Arial" w:hAnsi="Arial"/>
                  <w:sz w:val="20"/>
                  <w:szCs w:val="21"/>
                  <w:lang w:val="en-US"/>
                </w:rPr>
                <w:t>http://www.institutoartepilar.com.ar/aportes_2cutrimestre_2010/artvisuales/la_%20infancia_%</w:t>
              </w:r>
            </w:hyperlink>
            <w:r w:rsidRPr="00B842E7">
              <w:rPr>
                <w:rFonts w:ascii="Arial" w:hAnsi="Arial"/>
                <w:color w:val="0000FF"/>
                <w:sz w:val="20"/>
                <w:szCs w:val="21"/>
                <w:lang w:val="en-US"/>
              </w:rPr>
              <w:t xml:space="preserve"> 20persp_filos_ped_tp1.pdf</w:t>
            </w:r>
          </w:p>
          <w:p w:rsidR="001E56A1" w:rsidRPr="006D52BD" w:rsidRDefault="001E56A1" w:rsidP="001E56A1">
            <w:pPr>
              <w:widowControl w:val="0"/>
              <w:numPr>
                <w:ilvl w:val="0"/>
                <w:numId w:val="3"/>
              </w:numPr>
              <w:autoSpaceDE w:val="0"/>
              <w:autoSpaceDN w:val="0"/>
              <w:adjustRightInd w:val="0"/>
              <w:spacing w:after="0" w:line="240" w:lineRule="auto"/>
              <w:rPr>
                <w:rFonts w:ascii="Arial" w:hAnsi="Arial"/>
                <w:color w:val="0000FF"/>
                <w:sz w:val="20"/>
                <w:szCs w:val="21"/>
              </w:rPr>
            </w:pPr>
            <w:r w:rsidRPr="006D52BD">
              <w:rPr>
                <w:rFonts w:ascii="Arial" w:hAnsi="Arial"/>
                <w:color w:val="000000"/>
                <w:sz w:val="20"/>
                <w:szCs w:val="21"/>
              </w:rPr>
              <w:t xml:space="preserve">Baquero, R. (2006). La concepción moderna del desarrollo y su repercusión en las aulas. En: </w:t>
            </w:r>
            <w:r w:rsidRPr="006D52BD">
              <w:rPr>
                <w:rFonts w:ascii="Arial" w:hAnsi="Arial"/>
                <w:i/>
                <w:color w:val="000000"/>
                <w:sz w:val="20"/>
                <w:szCs w:val="21"/>
              </w:rPr>
              <w:t xml:space="preserve">Sujetos y aprendizaje </w:t>
            </w:r>
            <w:r w:rsidRPr="006D52BD">
              <w:rPr>
                <w:rFonts w:ascii="Arial" w:hAnsi="Arial"/>
                <w:color w:val="000000"/>
                <w:sz w:val="20"/>
                <w:szCs w:val="21"/>
              </w:rPr>
              <w:t>(p.p. 21-29). Buenos Aires: Ministerio de Educación, Ciencia y Tecnología</w:t>
            </w:r>
          </w:p>
          <w:p w:rsidR="001E56A1" w:rsidRPr="006D52BD" w:rsidRDefault="001E56A1" w:rsidP="001E56A1">
            <w:pPr>
              <w:widowControl w:val="0"/>
              <w:numPr>
                <w:ilvl w:val="0"/>
                <w:numId w:val="3"/>
              </w:numPr>
              <w:autoSpaceDE w:val="0"/>
              <w:autoSpaceDN w:val="0"/>
              <w:adjustRightInd w:val="0"/>
              <w:spacing w:after="0" w:line="240" w:lineRule="auto"/>
              <w:rPr>
                <w:rFonts w:ascii="Arial" w:hAnsi="Arial"/>
                <w:i/>
                <w:color w:val="000000"/>
                <w:sz w:val="20"/>
                <w:szCs w:val="21"/>
              </w:rPr>
            </w:pPr>
            <w:r w:rsidRPr="006D52BD">
              <w:rPr>
                <w:rFonts w:ascii="Arial" w:hAnsi="Arial"/>
                <w:color w:val="000000"/>
                <w:sz w:val="20"/>
                <w:szCs w:val="21"/>
              </w:rPr>
              <w:t xml:space="preserve">Baquero, R. y Nadorowski, R. (1994). ¿Existe la infancia? </w:t>
            </w:r>
            <w:r w:rsidRPr="006D52BD">
              <w:rPr>
                <w:rFonts w:ascii="Arial" w:hAnsi="Arial"/>
                <w:i/>
                <w:color w:val="000000"/>
                <w:sz w:val="20"/>
                <w:szCs w:val="21"/>
              </w:rPr>
              <w:t>Revista del Instituto de</w:t>
            </w:r>
          </w:p>
          <w:p w:rsidR="001E56A1" w:rsidRPr="006D52BD" w:rsidRDefault="001E56A1" w:rsidP="001E56A1">
            <w:pPr>
              <w:widowControl w:val="0"/>
              <w:numPr>
                <w:ilvl w:val="0"/>
                <w:numId w:val="3"/>
              </w:numPr>
              <w:autoSpaceDE w:val="0"/>
              <w:autoSpaceDN w:val="0"/>
              <w:adjustRightInd w:val="0"/>
              <w:spacing w:after="0" w:line="240" w:lineRule="auto"/>
              <w:rPr>
                <w:rFonts w:ascii="Arial" w:hAnsi="Arial"/>
                <w:color w:val="0000FF"/>
                <w:sz w:val="20"/>
                <w:szCs w:val="21"/>
              </w:rPr>
            </w:pPr>
            <w:r w:rsidRPr="006D52BD">
              <w:rPr>
                <w:rFonts w:ascii="Arial" w:hAnsi="Arial"/>
                <w:i/>
                <w:color w:val="000000"/>
                <w:sz w:val="20"/>
                <w:szCs w:val="21"/>
              </w:rPr>
              <w:t xml:space="preserve">Investigaciones en Ciencias de la Educación </w:t>
            </w:r>
            <w:r w:rsidRPr="006D52BD">
              <w:rPr>
                <w:rFonts w:ascii="Arial" w:hAnsi="Arial"/>
                <w:color w:val="000000"/>
                <w:sz w:val="20"/>
                <w:szCs w:val="21"/>
              </w:rPr>
              <w:t>(IICE, Argentina), año 4, no. 4, p.p. 2-10</w:t>
            </w:r>
          </w:p>
          <w:p w:rsidR="001E56A1" w:rsidRPr="00B842E7" w:rsidRDefault="001E56A1" w:rsidP="001E56A1">
            <w:pPr>
              <w:widowControl w:val="0"/>
              <w:numPr>
                <w:ilvl w:val="0"/>
                <w:numId w:val="3"/>
              </w:numPr>
              <w:autoSpaceDE w:val="0"/>
              <w:autoSpaceDN w:val="0"/>
              <w:adjustRightInd w:val="0"/>
              <w:spacing w:after="0" w:line="240" w:lineRule="auto"/>
              <w:rPr>
                <w:rFonts w:ascii="Arial" w:hAnsi="Arial"/>
                <w:color w:val="000000"/>
                <w:sz w:val="20"/>
                <w:szCs w:val="21"/>
                <w:lang w:val="en-US"/>
              </w:rPr>
            </w:pPr>
            <w:r w:rsidRPr="006D52BD">
              <w:rPr>
                <w:rFonts w:ascii="Arial" w:hAnsi="Arial"/>
                <w:color w:val="000000"/>
                <w:sz w:val="20"/>
                <w:szCs w:val="21"/>
              </w:rPr>
              <w:t xml:space="preserve">Craig, G.J. y Baucum, D. (1999). </w:t>
            </w:r>
            <w:r w:rsidRPr="00B842E7">
              <w:rPr>
                <w:rFonts w:ascii="Arial" w:hAnsi="Arial"/>
                <w:color w:val="000000"/>
                <w:sz w:val="20"/>
                <w:szCs w:val="21"/>
                <w:lang w:val="en-US"/>
              </w:rPr>
              <w:t xml:space="preserve">Perspectives and research methods. </w:t>
            </w:r>
            <w:r w:rsidRPr="00B842E7">
              <w:rPr>
                <w:rFonts w:ascii="Arial" w:hAnsi="Arial"/>
                <w:i/>
                <w:color w:val="000000"/>
                <w:sz w:val="20"/>
                <w:szCs w:val="21"/>
                <w:lang w:val="en-US"/>
              </w:rPr>
              <w:t xml:space="preserve">Human development </w:t>
            </w:r>
            <w:r w:rsidRPr="00B842E7">
              <w:rPr>
                <w:rFonts w:ascii="Arial" w:hAnsi="Arial"/>
                <w:color w:val="000000"/>
                <w:sz w:val="20"/>
                <w:szCs w:val="21"/>
                <w:lang w:val="en-US"/>
              </w:rPr>
              <w:t>(p.p.4-43). New Jersey: Prentice Hall.</w:t>
            </w:r>
          </w:p>
          <w:p w:rsidR="001E56A1" w:rsidRPr="00B842E7" w:rsidRDefault="001E56A1" w:rsidP="001E56A1">
            <w:pPr>
              <w:widowControl w:val="0"/>
              <w:numPr>
                <w:ilvl w:val="0"/>
                <w:numId w:val="3"/>
              </w:numPr>
              <w:autoSpaceDE w:val="0"/>
              <w:autoSpaceDN w:val="0"/>
              <w:adjustRightInd w:val="0"/>
              <w:spacing w:after="0" w:line="240" w:lineRule="auto"/>
              <w:rPr>
                <w:rFonts w:ascii="Arial" w:hAnsi="Arial"/>
                <w:color w:val="0000FF"/>
                <w:sz w:val="20"/>
                <w:szCs w:val="21"/>
                <w:lang w:val="en-US"/>
              </w:rPr>
            </w:pPr>
            <w:r w:rsidRPr="006D52BD">
              <w:rPr>
                <w:rFonts w:ascii="Arial" w:hAnsi="Arial"/>
                <w:color w:val="000000"/>
                <w:sz w:val="20"/>
                <w:szCs w:val="21"/>
              </w:rPr>
              <w:t xml:space="preserve">Delval, J. (2008). El estudio del desarrollo humano. En </w:t>
            </w:r>
            <w:r w:rsidRPr="006D52BD">
              <w:rPr>
                <w:rFonts w:ascii="Arial" w:hAnsi="Arial"/>
                <w:i/>
                <w:color w:val="000000"/>
                <w:sz w:val="20"/>
                <w:szCs w:val="21"/>
              </w:rPr>
              <w:t xml:space="preserve">El desarrollo humano </w:t>
            </w:r>
            <w:r w:rsidRPr="006D52BD">
              <w:rPr>
                <w:rFonts w:ascii="Arial" w:hAnsi="Arial"/>
                <w:color w:val="000000"/>
                <w:sz w:val="20"/>
                <w:szCs w:val="21"/>
              </w:rPr>
              <w:t xml:space="preserve">(cap. 2, pp. 23-50). </w:t>
            </w:r>
            <w:r w:rsidRPr="00B842E7">
              <w:rPr>
                <w:rFonts w:ascii="Arial" w:hAnsi="Arial"/>
                <w:color w:val="000000"/>
                <w:sz w:val="20"/>
                <w:szCs w:val="21"/>
                <w:lang w:val="en-US"/>
              </w:rPr>
              <w:t>Madrid, España: Siglo XXI</w:t>
            </w:r>
          </w:p>
          <w:p w:rsidR="001E56A1" w:rsidRPr="00B842E7" w:rsidRDefault="001E56A1" w:rsidP="001E56A1">
            <w:pPr>
              <w:widowControl w:val="0"/>
              <w:numPr>
                <w:ilvl w:val="0"/>
                <w:numId w:val="3"/>
              </w:numPr>
              <w:autoSpaceDE w:val="0"/>
              <w:autoSpaceDN w:val="0"/>
              <w:adjustRightInd w:val="0"/>
              <w:spacing w:after="0" w:line="240" w:lineRule="auto"/>
              <w:rPr>
                <w:rFonts w:ascii="Arial" w:hAnsi="Arial"/>
                <w:color w:val="000000"/>
                <w:sz w:val="20"/>
                <w:szCs w:val="21"/>
                <w:lang w:val="en-US"/>
              </w:rPr>
            </w:pPr>
            <w:r w:rsidRPr="006D52BD">
              <w:rPr>
                <w:rFonts w:ascii="Arial" w:hAnsi="Arial"/>
                <w:color w:val="000000"/>
                <w:sz w:val="20"/>
                <w:szCs w:val="21"/>
              </w:rPr>
              <w:t xml:space="preserve">Fierro Arias, D. (2009) Las etapas del desarrollo como construcciones socioculturales e históricas. En La transición de la adolescencia a la edad adulta: teorías y realidades. </w:t>
            </w:r>
            <w:r w:rsidRPr="00B842E7">
              <w:rPr>
                <w:rFonts w:ascii="Arial" w:hAnsi="Arial"/>
                <w:color w:val="000000"/>
                <w:sz w:val="20"/>
                <w:szCs w:val="21"/>
                <w:lang w:val="en-US"/>
              </w:rPr>
              <w:t>Tesis Doctoral, Universidad Autónoma de Madrid, p.p. 15-25.</w:t>
            </w:r>
          </w:p>
          <w:p w:rsidR="001E56A1" w:rsidRPr="00B842E7" w:rsidRDefault="001E56A1" w:rsidP="001E56A1">
            <w:pPr>
              <w:spacing w:after="0" w:line="240" w:lineRule="auto"/>
              <w:jc w:val="center"/>
              <w:rPr>
                <w:rFonts w:ascii="Arial" w:hAnsi="Arial" w:cs="Arial"/>
                <w:b/>
                <w:sz w:val="20"/>
                <w:szCs w:val="20"/>
              </w:rPr>
            </w:pPr>
          </w:p>
          <w:p w:rsidR="001E56A1" w:rsidRPr="006D52BD" w:rsidRDefault="00E245BD" w:rsidP="001E56A1">
            <w:pPr>
              <w:widowControl w:val="0"/>
              <w:autoSpaceDE w:val="0"/>
              <w:autoSpaceDN w:val="0"/>
              <w:adjustRightInd w:val="0"/>
              <w:rPr>
                <w:rFonts w:ascii="Arial" w:hAnsi="Arial"/>
                <w:color w:val="0000FF"/>
                <w:sz w:val="20"/>
                <w:szCs w:val="21"/>
              </w:rPr>
            </w:pPr>
            <w:hyperlink r:id="rId10" w:history="1">
              <w:r w:rsidR="001E56A1" w:rsidRPr="006D52BD">
                <w:rPr>
                  <w:rStyle w:val="Hipervnculo"/>
                  <w:rFonts w:ascii="Arial" w:hAnsi="Arial"/>
                  <w:sz w:val="20"/>
                  <w:szCs w:val="21"/>
                </w:rPr>
                <w:t>http://digitooluam.greendata.es//exlibris/dtl/d3_1/apache_media/</w:t>
              </w:r>
            </w:hyperlink>
          </w:p>
          <w:p w:rsidR="001E56A1" w:rsidRPr="00F12ADC" w:rsidRDefault="001E56A1" w:rsidP="001E56A1">
            <w:pPr>
              <w:widowControl w:val="0"/>
              <w:autoSpaceDE w:val="0"/>
              <w:autoSpaceDN w:val="0"/>
              <w:adjustRightInd w:val="0"/>
              <w:rPr>
                <w:rFonts w:ascii="Times-Roman" w:hAnsi="Times-Roman"/>
                <w:color w:val="000000"/>
                <w:sz w:val="20"/>
                <w:szCs w:val="20"/>
                <w:lang w:val="en-US"/>
              </w:rPr>
            </w:pPr>
            <w:r w:rsidRPr="00B842E7">
              <w:rPr>
                <w:rFonts w:ascii="Arial" w:hAnsi="Arial"/>
                <w:color w:val="0000FF"/>
                <w:sz w:val="20"/>
                <w:szCs w:val="21"/>
                <w:lang w:val="en-US"/>
              </w:rPr>
              <w:t>L2V4bGlicmlzL2R0bC9kM18xL2FwYWNoZV9tZWRpYS8yNzgwNg</w:t>
            </w:r>
            <w:r w:rsidRPr="00F12ADC">
              <w:rPr>
                <w:rFonts w:ascii="Times-Roman" w:hAnsi="Times-Roman"/>
                <w:color w:val="0000FF"/>
                <w:sz w:val="21"/>
                <w:szCs w:val="21"/>
                <w:lang w:val="en-US"/>
              </w:rPr>
              <w:t>==.pdf</w:t>
            </w:r>
          </w:p>
          <w:p w:rsidR="001E56A1" w:rsidRPr="00AE0D97" w:rsidRDefault="001E56A1" w:rsidP="001E56A1">
            <w:pPr>
              <w:spacing w:after="0" w:line="240" w:lineRule="auto"/>
              <w:rPr>
                <w:rFonts w:ascii="Arial" w:hAnsi="Arial" w:cs="Arial"/>
                <w:b/>
                <w:sz w:val="20"/>
                <w:szCs w:val="20"/>
              </w:rPr>
            </w:pPr>
          </w:p>
        </w:tc>
        <w:tc>
          <w:tcPr>
            <w:tcW w:w="2161"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r>
              <w:rPr>
                <w:rFonts w:ascii="Arial" w:hAnsi="Arial" w:cs="Arial"/>
              </w:rPr>
              <w:t>2-6 sep</w:t>
            </w: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D52BD" w:rsidRDefault="001E56A1" w:rsidP="00E97DB4">
            <w:pPr>
              <w:widowControl w:val="0"/>
              <w:autoSpaceDE w:val="0"/>
              <w:autoSpaceDN w:val="0"/>
              <w:adjustRightInd w:val="0"/>
              <w:spacing w:after="0" w:line="240" w:lineRule="auto"/>
              <w:jc w:val="both"/>
              <w:rPr>
                <w:rFonts w:ascii="Arial" w:eastAsia="Times New Roman" w:hAnsi="Arial"/>
                <w:sz w:val="20"/>
                <w:szCs w:val="21"/>
              </w:rPr>
            </w:pPr>
            <w:r w:rsidRPr="006D52BD">
              <w:rPr>
                <w:rFonts w:ascii="Arial" w:eastAsia="Times New Roman" w:hAnsi="Arial"/>
                <w:sz w:val="20"/>
                <w:szCs w:val="21"/>
              </w:rPr>
              <w:t xml:space="preserve">Ensayo escrito por equipo donde se aborden las cuestiones planteadas, toma de postura y </w:t>
            </w:r>
            <w:r w:rsidR="00E97DB4" w:rsidRPr="006D52BD">
              <w:rPr>
                <w:rFonts w:ascii="Arial" w:eastAsia="Times New Roman" w:hAnsi="Arial"/>
                <w:sz w:val="20"/>
                <w:szCs w:val="21"/>
              </w:rPr>
              <w:t>conclusions.</w:t>
            </w:r>
          </w:p>
          <w:p w:rsidR="00E97DB4" w:rsidRPr="00AE0D97" w:rsidRDefault="00E97DB4" w:rsidP="00E97DB4">
            <w:pPr>
              <w:widowControl w:val="0"/>
              <w:autoSpaceDE w:val="0"/>
              <w:autoSpaceDN w:val="0"/>
              <w:adjustRightInd w:val="0"/>
              <w:spacing w:after="0" w:line="240" w:lineRule="auto"/>
              <w:jc w:val="both"/>
              <w:rPr>
                <w:rFonts w:ascii="Arial" w:hAnsi="Arial" w:cs="Arial"/>
                <w:b/>
                <w:sz w:val="20"/>
                <w:szCs w:val="20"/>
              </w:rPr>
            </w:pPr>
            <w:r w:rsidRPr="006D52BD">
              <w:rPr>
                <w:rFonts w:ascii="Arial" w:eastAsia="Times New Roman" w:hAnsi="Arial"/>
                <w:sz w:val="20"/>
                <w:szCs w:val="21"/>
              </w:rPr>
              <w:t xml:space="preserve">  Reporte de investigacion </w:t>
            </w:r>
            <w:r w:rsidR="00915B4B" w:rsidRPr="006D52BD">
              <w:rPr>
                <w:rFonts w:ascii="Arial" w:eastAsia="Times New Roman" w:hAnsi="Arial"/>
                <w:sz w:val="20"/>
                <w:szCs w:val="21"/>
              </w:rPr>
              <w:t>sobre la infancia en México.</w:t>
            </w:r>
          </w:p>
        </w:tc>
        <w:tc>
          <w:tcPr>
            <w:tcW w:w="4253" w:type="dxa"/>
          </w:tcPr>
          <w:p w:rsidR="00E97DB4" w:rsidRPr="006D52BD" w:rsidRDefault="00E97DB4" w:rsidP="00E97DB4">
            <w:pPr>
              <w:widowControl w:val="0"/>
              <w:autoSpaceDE w:val="0"/>
              <w:autoSpaceDN w:val="0"/>
              <w:adjustRightInd w:val="0"/>
              <w:spacing w:after="0" w:line="240" w:lineRule="auto"/>
              <w:jc w:val="both"/>
              <w:rPr>
                <w:rFonts w:ascii="Arial" w:eastAsia="Times New Roman" w:hAnsi="Arial"/>
                <w:sz w:val="20"/>
                <w:szCs w:val="21"/>
              </w:rPr>
            </w:pPr>
            <w:r w:rsidRPr="006D52BD">
              <w:rPr>
                <w:rFonts w:ascii="Arial" w:eastAsia="Times New Roman" w:hAnsi="Arial"/>
                <w:sz w:val="20"/>
                <w:szCs w:val="21"/>
              </w:rPr>
              <w:t xml:space="preserve">Extensión mínima de 10 cuartillas, consulta al menos de 3 de las referencias sugeridas.sin faltas de ortografia, elaboracion de citas estilo APA. </w:t>
            </w:r>
          </w:p>
          <w:p w:rsidR="00E97DB4" w:rsidRPr="006D52BD" w:rsidRDefault="006D52BD" w:rsidP="00E97DB4">
            <w:pPr>
              <w:widowControl w:val="0"/>
              <w:autoSpaceDE w:val="0"/>
              <w:autoSpaceDN w:val="0"/>
              <w:adjustRightInd w:val="0"/>
              <w:spacing w:after="0" w:line="240" w:lineRule="auto"/>
              <w:jc w:val="both"/>
              <w:rPr>
                <w:rFonts w:ascii="Arial" w:eastAsia="Times New Roman" w:hAnsi="Arial"/>
                <w:sz w:val="20"/>
                <w:szCs w:val="20"/>
              </w:rPr>
            </w:pPr>
            <w:r>
              <w:rPr>
                <w:rFonts w:ascii="Arial" w:eastAsia="Times New Roman" w:hAnsi="Arial"/>
                <w:sz w:val="20"/>
                <w:szCs w:val="21"/>
              </w:rPr>
              <w:t>Reporte</w:t>
            </w:r>
            <w:r w:rsidR="00E97DB4" w:rsidRPr="006D52BD">
              <w:rPr>
                <w:rFonts w:ascii="Arial" w:eastAsia="Times New Roman" w:hAnsi="Arial"/>
                <w:sz w:val="20"/>
                <w:szCs w:val="21"/>
              </w:rPr>
              <w:t xml:space="preserve"> de </w:t>
            </w:r>
            <w:r>
              <w:rPr>
                <w:rFonts w:ascii="Arial" w:eastAsia="Times New Roman" w:hAnsi="Arial"/>
                <w:sz w:val="20"/>
                <w:szCs w:val="21"/>
              </w:rPr>
              <w:t>investigació</w:t>
            </w:r>
            <w:r w:rsidR="00FD570D" w:rsidRPr="006D52BD">
              <w:rPr>
                <w:rFonts w:ascii="Arial" w:eastAsia="Times New Roman" w:hAnsi="Arial"/>
                <w:sz w:val="20"/>
                <w:szCs w:val="21"/>
              </w:rPr>
              <w:t>n,</w:t>
            </w:r>
            <w:r>
              <w:rPr>
                <w:rFonts w:ascii="Arial" w:eastAsia="Times New Roman" w:hAnsi="Arial"/>
                <w:sz w:val="20"/>
                <w:szCs w:val="21"/>
              </w:rPr>
              <w:t xml:space="preserve"> síntesis y comentario critico</w:t>
            </w:r>
          </w:p>
          <w:p w:rsidR="001E56A1" w:rsidRPr="00AE0D97" w:rsidRDefault="001E56A1" w:rsidP="001E56A1">
            <w:pPr>
              <w:spacing w:after="0" w:line="240" w:lineRule="auto"/>
              <w:jc w:val="center"/>
              <w:rPr>
                <w:rFonts w:ascii="Arial" w:hAnsi="Arial" w:cs="Arial"/>
                <w:b/>
                <w:sz w:val="20"/>
                <w:szCs w:val="20"/>
              </w:rPr>
            </w:pPr>
          </w:p>
        </w:tc>
        <w:tc>
          <w:tcPr>
            <w:tcW w:w="2972" w:type="dxa"/>
          </w:tcPr>
          <w:p w:rsidR="001E56A1" w:rsidRPr="009863BE" w:rsidRDefault="001E56A1" w:rsidP="001E56A1">
            <w:pPr>
              <w:spacing w:after="0" w:line="240" w:lineRule="auto"/>
              <w:jc w:val="center"/>
              <w:rPr>
                <w:rFonts w:ascii="Arial" w:hAnsi="Arial" w:cs="Arial"/>
                <w:sz w:val="20"/>
                <w:szCs w:val="20"/>
              </w:rPr>
            </w:pPr>
            <w:r w:rsidRPr="009863BE">
              <w:rPr>
                <w:rFonts w:ascii="Arial" w:hAnsi="Arial" w:cs="Arial"/>
                <w:sz w:val="20"/>
                <w:szCs w:val="20"/>
              </w:rPr>
              <w:t>Rúbrica de ensayo</w:t>
            </w:r>
          </w:p>
        </w:tc>
      </w:tr>
    </w:tbl>
    <w:p w:rsidR="001E56A1" w:rsidRPr="006B66EC" w:rsidRDefault="001E56A1" w:rsidP="00FD570D">
      <w:pP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0"/>
              </w:rPr>
            </w:pPr>
            <w:r w:rsidRPr="006D52BD">
              <w:rPr>
                <w:rFonts w:ascii="Arial" w:eastAsia="Times New Roman" w:hAnsi="Arial"/>
                <w:sz w:val="20"/>
                <w:szCs w:val="21"/>
              </w:rPr>
              <w:t xml:space="preserve">M.1. 2.2. </w:t>
            </w:r>
            <w:r w:rsidRPr="006D52BD">
              <w:rPr>
                <w:rFonts w:ascii="Arial" w:eastAsia="Times New Roman" w:hAnsi="Arial"/>
                <w:i/>
                <w:sz w:val="20"/>
                <w:szCs w:val="21"/>
              </w:rPr>
              <w:t>Estudios históricos sobre la infancia en México.</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FD570D" w:rsidP="001E56A1">
            <w:pPr>
              <w:spacing w:after="0" w:line="240" w:lineRule="auto"/>
              <w:jc w:val="center"/>
              <w:rPr>
                <w:rFonts w:ascii="Arial" w:hAnsi="Arial" w:cs="Arial"/>
                <w:b/>
                <w:sz w:val="20"/>
                <w:szCs w:val="20"/>
              </w:rPr>
            </w:pPr>
            <w:r>
              <w:rPr>
                <w:rFonts w:ascii="Arial" w:hAnsi="Arial" w:cs="Arial"/>
                <w:b/>
                <w:sz w:val="20"/>
                <w:szCs w:val="20"/>
              </w:rPr>
              <w:t xml:space="preserve"> A parti de </w:t>
            </w:r>
            <w:r w:rsidR="00403575">
              <w:rPr>
                <w:rFonts w:ascii="Arial" w:hAnsi="Arial" w:cs="Arial"/>
                <w:b/>
                <w:sz w:val="20"/>
                <w:szCs w:val="20"/>
              </w:rPr>
              <w:t>las investigaciones realizadas</w:t>
            </w:r>
            <w:r>
              <w:rPr>
                <w:rFonts w:ascii="Arial" w:hAnsi="Arial" w:cs="Arial"/>
                <w:b/>
                <w:sz w:val="20"/>
                <w:szCs w:val="20"/>
              </w:rPr>
              <w:t>, construye marcos de referencia sobre la situación de la infancia en México.</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1"/>
              </w:rPr>
              <w:t>Análisis de investigaciones históricas sobre la infancia en México que permita al participante tanto la comprensión como la construcción de categorías analíticas relacionadas con el devenir de la situación de niños y/o adolescentes en contextos sociales específicos y en periodos históricos determinados</w:t>
            </w:r>
          </w:p>
          <w:p w:rsidR="001E56A1" w:rsidRPr="00AE0D97" w:rsidRDefault="001E56A1" w:rsidP="001E56A1">
            <w:pPr>
              <w:spacing w:after="0" w:line="240" w:lineRule="auto"/>
              <w:jc w:val="center"/>
              <w:rPr>
                <w:rFonts w:ascii="Arial" w:hAnsi="Arial" w:cs="Arial"/>
                <w:b/>
                <w:sz w:val="20"/>
                <w:szCs w:val="20"/>
              </w:rPr>
            </w:pPr>
          </w:p>
        </w:tc>
      </w:tr>
    </w:tbl>
    <w:p w:rsidR="001E56A1" w:rsidRDefault="001E56A1" w:rsidP="00FD570D">
      <w:pPr>
        <w:rPr>
          <w:rFonts w:ascii="Arial" w:hAnsi="Arial" w:cs="Arial"/>
          <w:b/>
          <w:sz w:val="20"/>
          <w:szCs w:val="20"/>
        </w:rPr>
      </w:pPr>
    </w:p>
    <w:p w:rsidR="00FD570D" w:rsidRDefault="00FD570D" w:rsidP="00FD570D">
      <w:pPr>
        <w:rPr>
          <w:rFonts w:ascii="Arial" w:hAnsi="Arial" w:cs="Arial"/>
          <w:b/>
          <w:sz w:val="20"/>
          <w:szCs w:val="20"/>
        </w:rPr>
      </w:pPr>
    </w:p>
    <w:p w:rsidR="00FD570D" w:rsidRDefault="00FD570D" w:rsidP="00FD570D">
      <w:pPr>
        <w:rPr>
          <w:rFonts w:ascii="Arial" w:hAnsi="Arial" w:cs="Arial"/>
          <w:b/>
          <w:sz w:val="20"/>
          <w:szCs w:val="20"/>
        </w:rPr>
      </w:pPr>
    </w:p>
    <w:p w:rsidR="00FD570D" w:rsidRDefault="00FD570D" w:rsidP="00FD570D">
      <w:pPr>
        <w:rPr>
          <w:rFonts w:ascii="Arial" w:hAnsi="Arial" w:cs="Arial"/>
          <w:b/>
          <w:sz w:val="20"/>
          <w:szCs w:val="20"/>
        </w:rPr>
      </w:pPr>
    </w:p>
    <w:p w:rsidR="00FD570D" w:rsidRDefault="00FD570D" w:rsidP="00FD570D">
      <w:pPr>
        <w:rPr>
          <w:rFonts w:ascii="Arial" w:hAnsi="Arial" w:cs="Arial"/>
          <w:b/>
          <w:sz w:val="20"/>
          <w:szCs w:val="20"/>
        </w:rPr>
      </w:pPr>
    </w:p>
    <w:p w:rsidR="00FD570D" w:rsidRDefault="00FD570D" w:rsidP="00FD570D">
      <w:pPr>
        <w:rPr>
          <w:rFonts w:ascii="Arial" w:hAnsi="Arial" w:cs="Arial"/>
          <w:b/>
          <w:sz w:val="20"/>
          <w:szCs w:val="20"/>
        </w:rPr>
      </w:pPr>
    </w:p>
    <w:p w:rsidR="00FD570D" w:rsidRDefault="00FD570D" w:rsidP="00FD570D">
      <w:pPr>
        <w:rPr>
          <w:rFonts w:ascii="Arial" w:hAnsi="Arial" w:cs="Arial"/>
          <w:b/>
          <w:sz w:val="20"/>
          <w:szCs w:val="20"/>
        </w:rPr>
      </w:pPr>
    </w:p>
    <w:p w:rsidR="00FD570D" w:rsidRDefault="00FD570D" w:rsidP="00FD570D">
      <w:pPr>
        <w:rPr>
          <w:rFonts w:ascii="Arial" w:hAnsi="Arial" w:cs="Arial"/>
          <w:b/>
          <w:sz w:val="20"/>
          <w:szCs w:val="20"/>
        </w:rPr>
      </w:pPr>
    </w:p>
    <w:p w:rsidR="00FD570D" w:rsidRDefault="00FD570D" w:rsidP="00FD570D">
      <w:pPr>
        <w:rPr>
          <w:rFonts w:ascii="Arial" w:hAnsi="Arial" w:cs="Arial"/>
          <w:b/>
          <w:sz w:val="20"/>
          <w:szCs w:val="20"/>
        </w:rPr>
      </w:pPr>
    </w:p>
    <w:p w:rsidR="00FD570D" w:rsidRPr="006B66EC" w:rsidRDefault="00FD570D" w:rsidP="00FD570D">
      <w:pP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1"/>
        <w:gridCol w:w="4453"/>
        <w:gridCol w:w="2934"/>
      </w:tblGrid>
      <w:tr w:rsidR="001E56A1" w:rsidRPr="00AE0D97">
        <w:tc>
          <w:tcPr>
            <w:tcW w:w="747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ACTIVIDADES DE APRENDIZAJE</w:t>
            </w:r>
          </w:p>
        </w:tc>
        <w:tc>
          <w:tcPr>
            <w:tcW w:w="311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MATERIALES Y BIBLIOGRÁFICOS</w:t>
            </w:r>
          </w:p>
        </w:tc>
        <w:tc>
          <w:tcPr>
            <w:tcW w:w="3114"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tc>
      </w:tr>
      <w:tr w:rsidR="001E56A1" w:rsidRPr="00AE0D97">
        <w:tc>
          <w:tcPr>
            <w:tcW w:w="7479"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Times-Roman" w:eastAsia="Times New Roman" w:hAnsi="Times-Roman"/>
                <w:sz w:val="21"/>
                <w:szCs w:val="21"/>
              </w:rPr>
              <w:t>2</w:t>
            </w:r>
            <w:r w:rsidRPr="006D52BD">
              <w:rPr>
                <w:rFonts w:ascii="Arial" w:eastAsia="Times New Roman" w:hAnsi="Arial"/>
                <w:sz w:val="20"/>
                <w:szCs w:val="21"/>
              </w:rPr>
              <w:t>.2 Búsqueda en bibliotecas o acervos digitalizados de reportes de investigación sobre tópicos centrados en el estudio de la infancia y/o adolescencia en distintas etapas históricas de México desde la época prehispánica al presente. De preferencia, se sugiere la recuperación de trabajos vinculados al ámbito sociodemográfico y cultural más cercano a la escuela Normal en donde estudia el participante. Los participantes elegirán un reporte de su interés, realizarán una síntesis sobre el mismo y un comentario que abarque la representación de la infancia, adolescencia o desarrollo humano planteado, las hipótesis o categorías explicativas empleadas y el método o instrumentos de investigación y análisis empleados.</w:t>
            </w:r>
          </w:p>
          <w:p w:rsidR="001E56A1" w:rsidRPr="00AE0D97" w:rsidRDefault="001E56A1" w:rsidP="001E56A1">
            <w:pPr>
              <w:spacing w:after="0" w:line="240" w:lineRule="auto"/>
              <w:jc w:val="center"/>
              <w:rPr>
                <w:rFonts w:ascii="Arial" w:hAnsi="Arial" w:cs="Arial"/>
                <w:b/>
                <w:sz w:val="20"/>
                <w:szCs w:val="20"/>
              </w:rPr>
            </w:pPr>
          </w:p>
        </w:tc>
        <w:tc>
          <w:tcPr>
            <w:tcW w:w="3119" w:type="dxa"/>
          </w:tcPr>
          <w:p w:rsidR="001E56A1" w:rsidRPr="006D52BD" w:rsidRDefault="001E56A1" w:rsidP="001E56A1">
            <w:pPr>
              <w:widowControl w:val="0"/>
              <w:autoSpaceDE w:val="0"/>
              <w:autoSpaceDN w:val="0"/>
              <w:adjustRightInd w:val="0"/>
              <w:spacing w:after="0" w:line="240" w:lineRule="auto"/>
              <w:rPr>
                <w:rFonts w:ascii="Arial" w:eastAsia="Times New Roman" w:hAnsi="Arial"/>
                <w:i/>
                <w:color w:val="000000"/>
                <w:sz w:val="20"/>
                <w:szCs w:val="21"/>
              </w:rPr>
            </w:pPr>
            <w:r w:rsidRPr="006D52BD">
              <w:rPr>
                <w:rFonts w:ascii="Arial" w:eastAsia="Times New Roman" w:hAnsi="Arial"/>
                <w:color w:val="000000"/>
                <w:sz w:val="20"/>
                <w:szCs w:val="21"/>
              </w:rPr>
              <w:t xml:space="preserve">Alcubierre, B. y Carreño, T. (1996). </w:t>
            </w:r>
            <w:r w:rsidRPr="006D52BD">
              <w:rPr>
                <w:rFonts w:ascii="Arial" w:eastAsia="Times New Roman" w:hAnsi="Arial"/>
                <w:i/>
                <w:color w:val="000000"/>
                <w:sz w:val="20"/>
                <w:szCs w:val="21"/>
              </w:rPr>
              <w:t>Los niños villistas. Una mirada a la historia de la</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1"/>
              </w:rPr>
            </w:pPr>
            <w:r w:rsidRPr="006D52BD">
              <w:rPr>
                <w:rFonts w:ascii="Arial" w:eastAsia="Times New Roman" w:hAnsi="Arial"/>
                <w:i/>
                <w:color w:val="000000"/>
                <w:sz w:val="20"/>
                <w:szCs w:val="21"/>
              </w:rPr>
              <w:t>infancia en México 1900-1920</w:t>
            </w:r>
            <w:r w:rsidRPr="006D52BD">
              <w:rPr>
                <w:rFonts w:ascii="Arial" w:eastAsia="Times New Roman" w:hAnsi="Arial"/>
                <w:color w:val="000000"/>
                <w:sz w:val="20"/>
                <w:szCs w:val="21"/>
              </w:rPr>
              <w:t>. México: INHERM.</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1"/>
              </w:rPr>
            </w:pPr>
            <w:r w:rsidRPr="006D52BD">
              <w:rPr>
                <w:rFonts w:ascii="Arial" w:eastAsia="Times New Roman" w:hAnsi="Arial"/>
                <w:color w:val="000000"/>
                <w:sz w:val="20"/>
                <w:szCs w:val="21"/>
              </w:rPr>
              <w:t xml:space="preserve">· Ávila Espinosa, F. E. (1994). Los niños abandonados en la Casa de Expósitos de la Ciudadde México: 1787-1821. En Pilar Gonzalbo y Cecilia Rabell (Comps.). </w:t>
            </w:r>
            <w:r w:rsidRPr="006D52BD">
              <w:rPr>
                <w:rFonts w:ascii="Arial" w:eastAsia="Times New Roman" w:hAnsi="Arial"/>
                <w:i/>
                <w:color w:val="000000"/>
                <w:sz w:val="20"/>
                <w:szCs w:val="21"/>
              </w:rPr>
              <w:t>La familiaen el mundo iberoamericano</w:t>
            </w:r>
            <w:r w:rsidRPr="006D52BD">
              <w:rPr>
                <w:rFonts w:ascii="Arial" w:eastAsia="Times New Roman" w:hAnsi="Arial"/>
                <w:color w:val="000000"/>
                <w:sz w:val="20"/>
                <w:szCs w:val="21"/>
              </w:rPr>
              <w:t>. México: UNAM-Instituto de Investigaciones Sociales.</w:t>
            </w:r>
          </w:p>
          <w:p w:rsidR="001E56A1" w:rsidRPr="006D52BD" w:rsidRDefault="001E56A1" w:rsidP="001E56A1">
            <w:pPr>
              <w:widowControl w:val="0"/>
              <w:autoSpaceDE w:val="0"/>
              <w:autoSpaceDN w:val="0"/>
              <w:adjustRightInd w:val="0"/>
              <w:spacing w:after="0" w:line="240" w:lineRule="auto"/>
              <w:rPr>
                <w:rFonts w:ascii="Arial" w:eastAsia="Times New Roman" w:hAnsi="Arial"/>
                <w:i/>
                <w:color w:val="000000"/>
                <w:sz w:val="20"/>
                <w:szCs w:val="21"/>
              </w:rPr>
            </w:pPr>
            <w:r w:rsidRPr="006D52BD">
              <w:rPr>
                <w:rFonts w:ascii="Arial" w:eastAsia="Times New Roman" w:hAnsi="Arial"/>
                <w:color w:val="000000"/>
                <w:sz w:val="20"/>
                <w:szCs w:val="21"/>
              </w:rPr>
              <w:t xml:space="preserve">· Del Castillo Troncoso, A. (2006). </w:t>
            </w:r>
            <w:r w:rsidRPr="006D52BD">
              <w:rPr>
                <w:rFonts w:ascii="Arial" w:eastAsia="Times New Roman" w:hAnsi="Arial"/>
                <w:i/>
                <w:color w:val="000000"/>
                <w:sz w:val="20"/>
                <w:szCs w:val="21"/>
              </w:rPr>
              <w:t>Conceptos, imágenes y representaciones de la niñez en</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1"/>
              </w:rPr>
            </w:pPr>
            <w:r w:rsidRPr="006D52BD">
              <w:rPr>
                <w:rFonts w:ascii="Arial" w:eastAsia="Times New Roman" w:hAnsi="Arial"/>
                <w:i/>
                <w:color w:val="000000"/>
                <w:sz w:val="20"/>
                <w:szCs w:val="21"/>
              </w:rPr>
              <w:t>la Ciudad de México 1880-1920</w:t>
            </w:r>
            <w:r w:rsidRPr="006D52BD">
              <w:rPr>
                <w:rFonts w:ascii="Arial" w:eastAsia="Times New Roman" w:hAnsi="Arial"/>
                <w:color w:val="000000"/>
                <w:sz w:val="20"/>
                <w:szCs w:val="21"/>
              </w:rPr>
              <w:t>, México: El Colegio de México/Instituto Mora.</w:t>
            </w:r>
          </w:p>
          <w:p w:rsidR="001E56A1" w:rsidRPr="006D52BD" w:rsidRDefault="001E56A1" w:rsidP="001E56A1">
            <w:pPr>
              <w:widowControl w:val="0"/>
              <w:autoSpaceDE w:val="0"/>
              <w:autoSpaceDN w:val="0"/>
              <w:adjustRightInd w:val="0"/>
              <w:spacing w:after="0" w:line="240" w:lineRule="auto"/>
              <w:rPr>
                <w:rFonts w:ascii="Arial" w:eastAsia="Times New Roman" w:hAnsi="Arial"/>
                <w:i/>
                <w:color w:val="000000"/>
                <w:sz w:val="20"/>
                <w:szCs w:val="21"/>
              </w:rPr>
            </w:pPr>
            <w:r w:rsidRPr="006D52BD">
              <w:rPr>
                <w:rFonts w:ascii="Arial" w:eastAsia="Times New Roman" w:hAnsi="Arial"/>
                <w:color w:val="000000"/>
                <w:sz w:val="20"/>
                <w:szCs w:val="21"/>
              </w:rPr>
              <w:t xml:space="preserve">· Galván, L. E. (1998). El álbum de los niños. Un periódico infantil del siglo XIX. </w:t>
            </w:r>
            <w:r w:rsidRPr="006D52BD">
              <w:rPr>
                <w:rFonts w:ascii="Arial" w:eastAsia="Times New Roman" w:hAnsi="Arial"/>
                <w:i/>
                <w:color w:val="000000"/>
                <w:sz w:val="20"/>
                <w:szCs w:val="21"/>
              </w:rPr>
              <w:t>Revista</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1"/>
              </w:rPr>
            </w:pPr>
            <w:r w:rsidRPr="006D52BD">
              <w:rPr>
                <w:rFonts w:ascii="Arial" w:eastAsia="Times New Roman" w:hAnsi="Arial"/>
                <w:i/>
                <w:color w:val="000000"/>
                <w:sz w:val="20"/>
                <w:szCs w:val="21"/>
              </w:rPr>
              <w:t>Mexicana de Investigación Educativa</w:t>
            </w:r>
            <w:r w:rsidRPr="006D52BD">
              <w:rPr>
                <w:rFonts w:ascii="Arial" w:eastAsia="Times New Roman" w:hAnsi="Arial"/>
                <w:color w:val="000000"/>
                <w:sz w:val="20"/>
                <w:szCs w:val="21"/>
              </w:rPr>
              <w:t>, 3 (6), 301-316.</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FF"/>
                <w:sz w:val="20"/>
                <w:szCs w:val="21"/>
              </w:rPr>
            </w:pPr>
            <w:r w:rsidRPr="006D52BD">
              <w:rPr>
                <w:rFonts w:ascii="Arial" w:eastAsia="Times New Roman" w:hAnsi="Arial"/>
                <w:color w:val="0000FF"/>
                <w:sz w:val="20"/>
                <w:szCs w:val="21"/>
              </w:rPr>
              <w:t>http://redalyc.uaemex.mx/pdf/140/14000606.pdf</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0"/>
              </w:rPr>
            </w:pPr>
            <w:r w:rsidRPr="006D52BD">
              <w:rPr>
                <w:rFonts w:ascii="Arial" w:eastAsia="Times New Roman" w:hAnsi="Arial"/>
                <w:color w:val="000000"/>
                <w:sz w:val="20"/>
                <w:szCs w:val="21"/>
              </w:rPr>
              <w:t>· Manrique, I. (Coord</w:t>
            </w:r>
            <w:r w:rsidRPr="006D52BD">
              <w:rPr>
                <w:rFonts w:ascii="Arial" w:eastAsia="Times New Roman" w:hAnsi="Arial"/>
                <w:i/>
                <w:color w:val="000000"/>
                <w:sz w:val="20"/>
                <w:szCs w:val="21"/>
              </w:rPr>
              <w:t>.). La niñez en crisis</w:t>
            </w:r>
            <w:r w:rsidRPr="006D52BD">
              <w:rPr>
                <w:rFonts w:ascii="Arial" w:eastAsia="Times New Roman" w:hAnsi="Arial"/>
                <w:color w:val="000000"/>
                <w:sz w:val="20"/>
                <w:szCs w:val="21"/>
              </w:rPr>
              <w:t>. México: Instituto de Investigaciones Económicas-UNAM/ Editorial Cambio XXI.</w:t>
            </w:r>
          </w:p>
          <w:p w:rsidR="001E56A1" w:rsidRPr="00AE0D97" w:rsidRDefault="001E56A1" w:rsidP="001E56A1">
            <w:pPr>
              <w:spacing w:after="0" w:line="240" w:lineRule="auto"/>
              <w:jc w:val="center"/>
              <w:rPr>
                <w:rFonts w:ascii="Arial" w:hAnsi="Arial" w:cs="Arial"/>
                <w:b/>
                <w:sz w:val="20"/>
                <w:szCs w:val="20"/>
              </w:rPr>
            </w:pPr>
          </w:p>
        </w:tc>
        <w:tc>
          <w:tcPr>
            <w:tcW w:w="3114" w:type="dxa"/>
          </w:tcPr>
          <w:p w:rsidR="001E56A1" w:rsidRPr="00AE0D97" w:rsidRDefault="001E56A1" w:rsidP="001E56A1">
            <w:pPr>
              <w:spacing w:after="0" w:line="240" w:lineRule="auto"/>
              <w:jc w:val="center"/>
              <w:rPr>
                <w:rFonts w:ascii="Arial" w:hAnsi="Arial" w:cs="Arial"/>
                <w:b/>
                <w:sz w:val="20"/>
                <w:szCs w:val="20"/>
              </w:rPr>
            </w:pPr>
            <w:r>
              <w:rPr>
                <w:rFonts w:ascii="Arial" w:hAnsi="Arial" w:cs="Arial"/>
              </w:rPr>
              <w:t>2-6-sep</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1"/>
              </w:rPr>
              <w:t xml:space="preserve">Ensayo escrito </w:t>
            </w:r>
          </w:p>
          <w:p w:rsidR="001E56A1" w:rsidRPr="00AE0D97" w:rsidRDefault="001E56A1" w:rsidP="001E56A1">
            <w:pPr>
              <w:spacing w:after="0" w:line="240" w:lineRule="auto"/>
              <w:jc w:val="center"/>
              <w:rPr>
                <w:rFonts w:ascii="Arial" w:hAnsi="Arial" w:cs="Arial"/>
                <w:b/>
                <w:sz w:val="20"/>
                <w:szCs w:val="20"/>
              </w:rPr>
            </w:pPr>
          </w:p>
        </w:tc>
        <w:tc>
          <w:tcPr>
            <w:tcW w:w="4253" w:type="dxa"/>
          </w:tcPr>
          <w:p w:rsidR="006D52BD" w:rsidRPr="006D52BD" w:rsidRDefault="00FD570D" w:rsidP="006D52BD">
            <w:pPr>
              <w:widowControl w:val="0"/>
              <w:autoSpaceDE w:val="0"/>
              <w:autoSpaceDN w:val="0"/>
              <w:adjustRightInd w:val="0"/>
              <w:spacing w:after="0" w:line="240" w:lineRule="auto"/>
              <w:jc w:val="both"/>
              <w:rPr>
                <w:rFonts w:ascii="Arial" w:eastAsia="Times New Roman" w:hAnsi="Arial"/>
                <w:sz w:val="20"/>
                <w:szCs w:val="20"/>
              </w:rPr>
            </w:pPr>
            <w:r>
              <w:rPr>
                <w:rFonts w:ascii="Arial" w:hAnsi="Arial" w:cs="Arial"/>
                <w:b/>
                <w:sz w:val="20"/>
                <w:szCs w:val="20"/>
              </w:rPr>
              <w:t xml:space="preserve">Se </w:t>
            </w:r>
            <w:r w:rsidR="009C223A">
              <w:rPr>
                <w:rFonts w:ascii="Arial" w:hAnsi="Arial" w:cs="Arial"/>
                <w:b/>
                <w:sz w:val="20"/>
                <w:szCs w:val="20"/>
              </w:rPr>
              <w:t>conforma en  la evidencia del mó</w:t>
            </w:r>
            <w:r>
              <w:rPr>
                <w:rFonts w:ascii="Arial" w:hAnsi="Arial" w:cs="Arial"/>
                <w:b/>
                <w:sz w:val="20"/>
                <w:szCs w:val="20"/>
              </w:rPr>
              <w:t>dulo.</w:t>
            </w:r>
            <w:r w:rsidR="006D52BD" w:rsidRPr="006D52BD">
              <w:rPr>
                <w:rFonts w:ascii="Arial" w:eastAsia="Times New Roman" w:hAnsi="Arial"/>
                <w:sz w:val="20"/>
                <w:szCs w:val="21"/>
              </w:rPr>
              <w:t xml:space="preserve"> Ensayo escrito por equipo donde se aborden las cuestiones planteadas, toma de postura y conclusiones, con una extensión mínima de 10 cuartillas, consulta al menos de 3 de las referencias sugeridas.</w:t>
            </w:r>
          </w:p>
          <w:p w:rsidR="001E56A1" w:rsidRDefault="001E56A1" w:rsidP="001E56A1">
            <w:pPr>
              <w:spacing w:after="0" w:line="240" w:lineRule="auto"/>
              <w:jc w:val="center"/>
              <w:rPr>
                <w:rFonts w:ascii="Arial" w:hAnsi="Arial" w:cs="Arial"/>
                <w:b/>
                <w:sz w:val="20"/>
                <w:szCs w:val="20"/>
              </w:rPr>
            </w:pPr>
          </w:p>
          <w:p w:rsidR="006D52BD" w:rsidRPr="00AE0D97" w:rsidRDefault="006D52BD" w:rsidP="001E56A1">
            <w:pPr>
              <w:spacing w:after="0" w:line="240" w:lineRule="auto"/>
              <w:jc w:val="center"/>
              <w:rPr>
                <w:rFonts w:ascii="Arial" w:hAnsi="Arial" w:cs="Arial"/>
                <w:b/>
                <w:sz w:val="20"/>
                <w:szCs w:val="20"/>
              </w:rPr>
            </w:pPr>
          </w:p>
        </w:tc>
        <w:tc>
          <w:tcPr>
            <w:tcW w:w="2972" w:type="dxa"/>
          </w:tcPr>
          <w:p w:rsidR="001E56A1" w:rsidRPr="00AE0D97" w:rsidRDefault="009C223A" w:rsidP="001E56A1">
            <w:pPr>
              <w:spacing w:after="0" w:line="240" w:lineRule="auto"/>
              <w:jc w:val="center"/>
              <w:rPr>
                <w:rFonts w:ascii="Arial" w:hAnsi="Arial" w:cs="Arial"/>
                <w:b/>
                <w:sz w:val="20"/>
                <w:szCs w:val="20"/>
              </w:rPr>
            </w:pPr>
            <w:r>
              <w:rPr>
                <w:rFonts w:ascii="Arial" w:hAnsi="Arial" w:cs="Arial"/>
                <w:b/>
                <w:sz w:val="20"/>
                <w:szCs w:val="20"/>
              </w:rPr>
              <w:t>Rú</w:t>
            </w:r>
            <w:r w:rsidR="0059647E">
              <w:rPr>
                <w:rFonts w:ascii="Arial" w:hAnsi="Arial" w:cs="Arial"/>
                <w:b/>
                <w:sz w:val="20"/>
                <w:szCs w:val="20"/>
              </w:rPr>
              <w:t>brica</w:t>
            </w:r>
            <w:r w:rsidR="00FD570D">
              <w:rPr>
                <w:rFonts w:ascii="Arial" w:hAnsi="Arial" w:cs="Arial"/>
                <w:b/>
                <w:sz w:val="20"/>
                <w:szCs w:val="20"/>
              </w:rPr>
              <w:t xml:space="preserve">  de ensayo.</w:t>
            </w: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6D52BD" w:rsidRDefault="009C223A" w:rsidP="001E56A1">
            <w:pPr>
              <w:widowControl w:val="0"/>
              <w:autoSpaceDE w:val="0"/>
              <w:autoSpaceDN w:val="0"/>
              <w:adjustRightInd w:val="0"/>
              <w:spacing w:after="0" w:line="240" w:lineRule="auto"/>
              <w:jc w:val="both"/>
              <w:rPr>
                <w:rFonts w:ascii="Arial" w:eastAsia="Times New Roman" w:hAnsi="Arial"/>
                <w:sz w:val="20"/>
                <w:szCs w:val="23"/>
              </w:rPr>
            </w:pPr>
            <w:r>
              <w:rPr>
                <w:rFonts w:ascii="Arial" w:eastAsia="Times New Roman" w:hAnsi="Arial"/>
                <w:sz w:val="20"/>
                <w:szCs w:val="23"/>
              </w:rPr>
              <w:t>U</w:t>
            </w:r>
            <w:r w:rsidR="001E56A1" w:rsidRPr="006D52BD">
              <w:rPr>
                <w:rFonts w:ascii="Arial" w:eastAsia="Times New Roman" w:hAnsi="Arial"/>
                <w:sz w:val="20"/>
                <w:szCs w:val="23"/>
              </w:rPr>
              <w:t>1. SITUACIÓN 3. HIPÓTESIS CONTRAPUESTAS EN TORNO AL DESARROLLO: DEBATE</w:t>
            </w:r>
          </w:p>
          <w:p w:rsidR="001E56A1" w:rsidRPr="009863BE" w:rsidRDefault="001E56A1" w:rsidP="001E56A1">
            <w:pPr>
              <w:widowControl w:val="0"/>
              <w:autoSpaceDE w:val="0"/>
              <w:autoSpaceDN w:val="0"/>
              <w:adjustRightInd w:val="0"/>
              <w:spacing w:after="0" w:line="240" w:lineRule="auto"/>
              <w:jc w:val="both"/>
              <w:rPr>
                <w:rFonts w:ascii="Arial" w:eastAsia="Times New Roman" w:hAnsi="Arial"/>
                <w:sz w:val="20"/>
                <w:szCs w:val="20"/>
                <w:lang w:val="en-US"/>
              </w:rPr>
            </w:pPr>
            <w:r w:rsidRPr="009863BE">
              <w:rPr>
                <w:rFonts w:ascii="Arial" w:eastAsia="Times New Roman" w:hAnsi="Arial"/>
                <w:sz w:val="20"/>
                <w:szCs w:val="23"/>
                <w:lang w:val="en-US"/>
              </w:rPr>
              <w:t>¿HERENCIA O AMBIENTE?</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CE61BC" w:rsidP="00CE61BC">
            <w:pPr>
              <w:spacing w:after="0" w:line="240" w:lineRule="auto"/>
              <w:jc w:val="both"/>
              <w:rPr>
                <w:rFonts w:ascii="Arial" w:hAnsi="Arial" w:cs="Arial"/>
                <w:b/>
                <w:sz w:val="20"/>
                <w:szCs w:val="20"/>
              </w:rPr>
            </w:pPr>
            <w:r>
              <w:rPr>
                <w:rFonts w:ascii="Arial" w:hAnsi="Arial" w:cs="Arial"/>
                <w:b/>
                <w:sz w:val="20"/>
                <w:szCs w:val="20"/>
              </w:rPr>
              <w:t>Construye marcos explicativosa que permiten conceptualizar aspectos de desarrollo humano como herencia</w:t>
            </w:r>
            <w:r w:rsidR="009C223A">
              <w:rPr>
                <w:rFonts w:ascii="Arial" w:hAnsi="Arial" w:cs="Arial"/>
                <w:b/>
                <w:sz w:val="20"/>
                <w:szCs w:val="20"/>
              </w:rPr>
              <w:t>, ambiente, naturaleza, crianza</w:t>
            </w:r>
            <w:r>
              <w:rPr>
                <w:rFonts w:ascii="Arial" w:hAnsi="Arial" w:cs="Arial"/>
                <w:b/>
                <w:sz w:val="20"/>
                <w:szCs w:val="20"/>
              </w:rPr>
              <w:t>, etapas,etc.</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3"/>
              </w:rPr>
              <w:t>Explicar y tomar postura en torno a las principales controversias existentes en el estudio del desarrollo humano: herencia vs. ambiente; naturaleza vs. crianza; desarrollo por etapas, acumulativo o discontinuo; desarrollo normal y patológico; universalidad vs. singularidad de los procesos de desarrollo, la existencia de periodos críticos en el desarrollo, entre las principales.</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9"/>
        <w:gridCol w:w="5399"/>
        <w:gridCol w:w="2520"/>
      </w:tblGrid>
      <w:tr w:rsidR="001E56A1" w:rsidRPr="00AE0D97">
        <w:tc>
          <w:tcPr>
            <w:tcW w:w="586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ACTIVIDADES DE APRENDIZAJE</w:t>
            </w:r>
          </w:p>
        </w:tc>
        <w:tc>
          <w:tcPr>
            <w:tcW w:w="539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MATERIALES Y BIBLIOGRÁFICOS</w:t>
            </w:r>
          </w:p>
        </w:tc>
        <w:tc>
          <w:tcPr>
            <w:tcW w:w="2520"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tc>
      </w:tr>
      <w:tr w:rsidR="001E56A1" w:rsidRPr="00AE0D97">
        <w:tc>
          <w:tcPr>
            <w:tcW w:w="5869" w:type="dxa"/>
          </w:tcPr>
          <w:p w:rsidR="001E56A1" w:rsidRPr="009863BE" w:rsidRDefault="001E56A1" w:rsidP="001E56A1">
            <w:pPr>
              <w:autoSpaceDE w:val="0"/>
              <w:autoSpaceDN w:val="0"/>
              <w:adjustRightInd w:val="0"/>
              <w:jc w:val="both"/>
              <w:rPr>
                <w:rFonts w:ascii="Arial" w:hAnsi="Arial" w:cs="Arial"/>
                <w:sz w:val="20"/>
              </w:rPr>
            </w:pPr>
            <w:r w:rsidRPr="009863BE">
              <w:rPr>
                <w:rFonts w:ascii="Arial" w:hAnsi="Arial" w:cs="Arial"/>
                <w:sz w:val="20"/>
                <w:szCs w:val="20"/>
              </w:rPr>
              <w:lastRenderedPageBreak/>
              <w:t>3.1</w:t>
            </w:r>
            <w:r w:rsidRPr="009863BE">
              <w:rPr>
                <w:rFonts w:ascii="Arial" w:hAnsi="Arial" w:cs="Arial"/>
                <w:b/>
                <w:sz w:val="20"/>
                <w:szCs w:val="20"/>
              </w:rPr>
              <w:t xml:space="preserve"> </w:t>
            </w:r>
            <w:r w:rsidRPr="009863BE">
              <w:rPr>
                <w:rFonts w:ascii="Arial" w:hAnsi="Arial" w:cs="Arial"/>
                <w:sz w:val="20"/>
              </w:rPr>
              <w:t>Exposición del video “Genie la niña salvaje” (caso real de una niña aislada de la sociedad por sus padres, que en los años 70 propició un debate científico en torno a las influencias en el desarrollo, principalmente respecto al papel de la herencia versus el ambiente y en torno a la</w:t>
            </w:r>
            <w:r w:rsidR="009C223A">
              <w:rPr>
                <w:rFonts w:ascii="Arial" w:hAnsi="Arial" w:cs="Arial"/>
                <w:sz w:val="20"/>
              </w:rPr>
              <w:t xml:space="preserve"> </w:t>
            </w:r>
            <w:r w:rsidRPr="009863BE">
              <w:rPr>
                <w:rFonts w:ascii="Arial" w:hAnsi="Arial" w:cs="Arial"/>
                <w:sz w:val="20"/>
              </w:rPr>
              <w:t>ética en la investigación). Realización de un debate en clase (puede conducirse en un foro asíncrono si el docente y los participantes así lo consideran).</w:t>
            </w:r>
          </w:p>
          <w:p w:rsidR="001E56A1" w:rsidRPr="006779E5" w:rsidRDefault="001E56A1" w:rsidP="001E56A1">
            <w:pPr>
              <w:autoSpaceDE w:val="0"/>
              <w:autoSpaceDN w:val="0"/>
              <w:adjustRightInd w:val="0"/>
              <w:rPr>
                <w:rFonts w:ascii="Arial" w:hAnsi="Arial" w:cs="Arial"/>
              </w:rPr>
            </w:pPr>
            <w:r w:rsidRPr="006779E5">
              <w:rPr>
                <w:rFonts w:ascii="Arial" w:hAnsi="Arial" w:cs="Arial"/>
              </w:rPr>
              <w:t>Sugerencia de tópicos para la discusión:</w:t>
            </w:r>
          </w:p>
          <w:p w:rsidR="001E56A1" w:rsidRPr="006779E5" w:rsidRDefault="001E56A1" w:rsidP="001E56A1">
            <w:pPr>
              <w:autoSpaceDE w:val="0"/>
              <w:autoSpaceDN w:val="0"/>
              <w:adjustRightInd w:val="0"/>
              <w:rPr>
                <w:rFonts w:ascii="Arial" w:hAnsi="Arial" w:cs="Arial"/>
              </w:rPr>
            </w:pPr>
            <w:r w:rsidRPr="006779E5">
              <w:rPr>
                <w:rFonts w:ascii="Arial" w:hAnsi="Arial" w:cs="Arial"/>
                <w:lang w:val="en-US"/>
              </w:rPr>
              <w:t></w:t>
            </w:r>
            <w:r w:rsidRPr="006779E5">
              <w:rPr>
                <w:rFonts w:ascii="Arial" w:hAnsi="Arial" w:cs="Arial"/>
                <w:lang w:val="en-US"/>
              </w:rPr>
              <w:t></w:t>
            </w:r>
            <w:r w:rsidRPr="006779E5">
              <w:rPr>
                <w:rFonts w:ascii="Arial" w:hAnsi="Arial" w:cs="Arial"/>
              </w:rPr>
              <w:t>Principales controversias en las explicaciones del desarrollo que pueden identificarse en el caso de Genie; toma de postura al respecto.</w:t>
            </w:r>
          </w:p>
          <w:p w:rsidR="001E56A1" w:rsidRPr="006779E5" w:rsidRDefault="001E56A1" w:rsidP="001E56A1">
            <w:pPr>
              <w:autoSpaceDE w:val="0"/>
              <w:autoSpaceDN w:val="0"/>
              <w:adjustRightInd w:val="0"/>
              <w:rPr>
                <w:rFonts w:ascii="Arial" w:hAnsi="Arial" w:cs="Arial"/>
              </w:rPr>
            </w:pPr>
            <w:r w:rsidRPr="006779E5">
              <w:rPr>
                <w:rFonts w:ascii="Arial" w:hAnsi="Arial" w:cs="Arial"/>
                <w:lang w:val="en-US"/>
              </w:rPr>
              <w:t></w:t>
            </w:r>
            <w:r w:rsidRPr="006779E5">
              <w:rPr>
                <w:rFonts w:ascii="Arial" w:hAnsi="Arial" w:cs="Arial"/>
                <w:lang w:val="en-US"/>
              </w:rPr>
              <w:t></w:t>
            </w:r>
            <w:r w:rsidRPr="006779E5">
              <w:rPr>
                <w:rFonts w:ascii="Arial" w:hAnsi="Arial" w:cs="Arial"/>
              </w:rPr>
              <w:t>Métodos de estudio del desarrollo humano y psicológico empleados por los investigadores implicados en el caso de Genie; alcances y límites.</w:t>
            </w:r>
          </w:p>
          <w:p w:rsidR="001E56A1" w:rsidRPr="006779E5" w:rsidRDefault="001E56A1" w:rsidP="001E56A1">
            <w:pPr>
              <w:autoSpaceDE w:val="0"/>
              <w:autoSpaceDN w:val="0"/>
              <w:adjustRightInd w:val="0"/>
              <w:rPr>
                <w:rFonts w:ascii="Arial" w:hAnsi="Arial" w:cs="Arial"/>
              </w:rPr>
            </w:pPr>
            <w:r w:rsidRPr="006779E5">
              <w:rPr>
                <w:rFonts w:ascii="Arial" w:hAnsi="Arial" w:cs="Arial"/>
                <w:lang w:val="en-US"/>
              </w:rPr>
              <w:t></w:t>
            </w:r>
            <w:r w:rsidRPr="006779E5">
              <w:rPr>
                <w:rFonts w:ascii="Arial" w:hAnsi="Arial" w:cs="Arial"/>
                <w:lang w:val="en-US"/>
              </w:rPr>
              <w:t></w:t>
            </w:r>
            <w:r w:rsidRPr="006779E5">
              <w:rPr>
                <w:rFonts w:ascii="Arial" w:hAnsi="Arial" w:cs="Arial"/>
              </w:rPr>
              <w:t>Manejo ético y educativo del caso de Genie en sus distintos contextos de crianza: familia, hospital, hogares adoptivos, implicaciones en su desarrollo. Posibilidades de Genie en torno al concepto de educabilidad.</w:t>
            </w:r>
          </w:p>
          <w:p w:rsidR="001E56A1" w:rsidRPr="006D52BD" w:rsidRDefault="001E56A1" w:rsidP="001E56A1">
            <w:pPr>
              <w:autoSpaceDE w:val="0"/>
              <w:autoSpaceDN w:val="0"/>
              <w:adjustRightInd w:val="0"/>
              <w:rPr>
                <w:rFonts w:ascii="Arial" w:hAnsi="Arial" w:cs="Arial"/>
              </w:rPr>
            </w:pPr>
            <w:r w:rsidRPr="006779E5">
              <w:rPr>
                <w:rFonts w:ascii="Arial" w:hAnsi="Arial" w:cs="Arial"/>
                <w:lang w:val="en-US"/>
              </w:rPr>
              <w:t></w:t>
            </w:r>
            <w:r w:rsidRPr="006779E5">
              <w:rPr>
                <w:rFonts w:ascii="Arial" w:hAnsi="Arial" w:cs="Arial"/>
                <w:lang w:val="en-US"/>
              </w:rPr>
              <w:t></w:t>
            </w:r>
            <w:r w:rsidRPr="006779E5">
              <w:rPr>
                <w:rFonts w:ascii="Arial" w:hAnsi="Arial" w:cs="Arial"/>
              </w:rPr>
              <w:t xml:space="preserve">Dilema ético en el proceso de estudio de desarrollo humano y cuestionamiento al </w:t>
            </w:r>
            <w:r w:rsidRPr="006D52BD">
              <w:rPr>
                <w:rFonts w:ascii="Arial" w:hAnsi="Arial" w:cs="Arial"/>
              </w:rPr>
              <w:t>“experimento prohibido”</w:t>
            </w:r>
          </w:p>
          <w:p w:rsidR="001E56A1" w:rsidRPr="00AE0D97" w:rsidRDefault="001E56A1" w:rsidP="001E56A1">
            <w:pPr>
              <w:spacing w:after="0" w:line="240" w:lineRule="auto"/>
              <w:jc w:val="center"/>
              <w:rPr>
                <w:rFonts w:ascii="Arial" w:hAnsi="Arial" w:cs="Arial"/>
                <w:b/>
                <w:sz w:val="20"/>
                <w:szCs w:val="20"/>
              </w:rPr>
            </w:pPr>
          </w:p>
        </w:tc>
        <w:tc>
          <w:tcPr>
            <w:tcW w:w="5399" w:type="dxa"/>
          </w:tcPr>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3"/>
              </w:rPr>
            </w:pPr>
            <w:r w:rsidRPr="006D52BD">
              <w:rPr>
                <w:rFonts w:ascii="Arial" w:eastAsia="Times New Roman" w:hAnsi="Arial"/>
                <w:color w:val="000000"/>
                <w:sz w:val="20"/>
                <w:szCs w:val="23"/>
              </w:rPr>
              <w:t>Vídeo Dirección electrónica:</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3"/>
              </w:rPr>
            </w:pPr>
            <w:r w:rsidRPr="006D52BD">
              <w:rPr>
                <w:rFonts w:ascii="Arial" w:eastAsia="Times New Roman" w:hAnsi="Arial"/>
                <w:color w:val="000000"/>
                <w:sz w:val="20"/>
                <w:szCs w:val="23"/>
              </w:rPr>
              <w:t>“El secreto de la niña salvaje” (1-6 partes)</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FF"/>
                <w:sz w:val="20"/>
                <w:szCs w:val="23"/>
              </w:rPr>
            </w:pPr>
            <w:r w:rsidRPr="006D52BD">
              <w:rPr>
                <w:rFonts w:ascii="Arial" w:eastAsia="Times New Roman" w:hAnsi="Arial"/>
                <w:color w:val="0000FF"/>
                <w:sz w:val="20"/>
                <w:szCs w:val="23"/>
              </w:rPr>
              <w:t>http://www.youtube.com/watch?v=WQ4D5D4WtgU</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FF"/>
                <w:sz w:val="20"/>
                <w:szCs w:val="23"/>
              </w:rPr>
            </w:pPr>
            <w:r w:rsidRPr="006D52BD">
              <w:rPr>
                <w:rFonts w:ascii="Arial" w:eastAsia="Times New Roman" w:hAnsi="Arial"/>
                <w:color w:val="0000FF"/>
                <w:sz w:val="20"/>
                <w:szCs w:val="23"/>
              </w:rPr>
              <w:t>http://www.youtube.com/watch?NR=1&amp;v=20owtrE_2ns</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FF"/>
                <w:sz w:val="20"/>
                <w:szCs w:val="23"/>
              </w:rPr>
            </w:pPr>
            <w:r w:rsidRPr="006D52BD">
              <w:rPr>
                <w:rFonts w:ascii="Arial" w:eastAsia="Times New Roman" w:hAnsi="Arial"/>
                <w:color w:val="0000FF"/>
                <w:sz w:val="20"/>
                <w:szCs w:val="23"/>
              </w:rPr>
              <w:t>http://www.youtube.com/watch?NR=1&amp;v=4-dCOWJFp0</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0"/>
              </w:rPr>
            </w:pPr>
            <w:r w:rsidRPr="006D52BD">
              <w:rPr>
                <w:rFonts w:ascii="Arial" w:eastAsia="Times New Roman" w:hAnsi="Arial"/>
                <w:color w:val="0000FF"/>
                <w:sz w:val="20"/>
                <w:szCs w:val="23"/>
              </w:rPr>
              <w:t>http://www.youtube.com/watch?v=a_D4RZxV-FQ&amp;feature=related</w:t>
            </w:r>
          </w:p>
          <w:p w:rsidR="001E56A1" w:rsidRPr="00AE0D97" w:rsidRDefault="001E56A1" w:rsidP="001E56A1">
            <w:pPr>
              <w:spacing w:after="0" w:line="240" w:lineRule="auto"/>
              <w:jc w:val="center"/>
              <w:rPr>
                <w:rFonts w:ascii="Arial" w:hAnsi="Arial" w:cs="Arial"/>
                <w:b/>
                <w:sz w:val="20"/>
                <w:szCs w:val="20"/>
              </w:rPr>
            </w:pPr>
          </w:p>
        </w:tc>
        <w:tc>
          <w:tcPr>
            <w:tcW w:w="2520" w:type="dxa"/>
          </w:tcPr>
          <w:p w:rsidR="001E56A1" w:rsidRPr="00AE0D97" w:rsidRDefault="001E56A1" w:rsidP="001E56A1">
            <w:pPr>
              <w:spacing w:after="0" w:line="240" w:lineRule="auto"/>
              <w:jc w:val="center"/>
              <w:rPr>
                <w:rFonts w:ascii="Arial" w:hAnsi="Arial" w:cs="Arial"/>
                <w:b/>
                <w:sz w:val="20"/>
                <w:szCs w:val="20"/>
              </w:rPr>
            </w:pPr>
            <w:r>
              <w:rPr>
                <w:rFonts w:ascii="Arial" w:hAnsi="Arial" w:cs="Arial"/>
              </w:rPr>
              <w:t>9-13 sep</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3"/>
              </w:rPr>
              <w:t>Reporte de tomas de postura y conclusiones (personales/por equipo) en torno a los tópicos de discusión del debate. Se sugiere la realización del debate en el foro asíncrono de la plataforma ENEP-Digital.</w:t>
            </w:r>
          </w:p>
          <w:p w:rsidR="001E56A1" w:rsidRPr="00AE0D97" w:rsidRDefault="001E56A1" w:rsidP="001E56A1">
            <w:pPr>
              <w:spacing w:after="0" w:line="240" w:lineRule="auto"/>
              <w:jc w:val="center"/>
              <w:rPr>
                <w:rFonts w:ascii="Arial" w:hAnsi="Arial" w:cs="Arial"/>
                <w:b/>
                <w:sz w:val="20"/>
                <w:szCs w:val="20"/>
              </w:rPr>
            </w:pPr>
          </w:p>
        </w:tc>
        <w:tc>
          <w:tcPr>
            <w:tcW w:w="4253" w:type="dxa"/>
          </w:tcPr>
          <w:p w:rsidR="001E56A1" w:rsidRDefault="00CE61BC" w:rsidP="001E56A1">
            <w:pPr>
              <w:spacing w:after="0" w:line="240" w:lineRule="auto"/>
              <w:jc w:val="center"/>
              <w:rPr>
                <w:rFonts w:ascii="Arial" w:hAnsi="Arial" w:cs="Arial"/>
                <w:b/>
                <w:sz w:val="20"/>
                <w:szCs w:val="20"/>
              </w:rPr>
            </w:pPr>
            <w:r>
              <w:rPr>
                <w:rFonts w:ascii="Arial" w:hAnsi="Arial" w:cs="Arial"/>
                <w:b/>
                <w:sz w:val="20"/>
                <w:szCs w:val="20"/>
              </w:rPr>
              <w:t xml:space="preserve">Capacidad de expresión de ideas y evidencia  de la postura que asume y su justificación. Entrega en tiempos establecidos. En forma individual y por  equipo </w:t>
            </w:r>
          </w:p>
          <w:p w:rsidR="00CE61BC" w:rsidRPr="00AE0D97" w:rsidRDefault="00CE61BC" w:rsidP="001E56A1">
            <w:pPr>
              <w:spacing w:after="0" w:line="240" w:lineRule="auto"/>
              <w:jc w:val="center"/>
              <w:rPr>
                <w:rFonts w:ascii="Arial" w:hAnsi="Arial" w:cs="Arial"/>
                <w:b/>
                <w:sz w:val="20"/>
                <w:szCs w:val="20"/>
              </w:rPr>
            </w:pPr>
            <w:r>
              <w:rPr>
                <w:rFonts w:ascii="Arial" w:hAnsi="Arial" w:cs="Arial"/>
                <w:b/>
                <w:sz w:val="20"/>
                <w:szCs w:val="20"/>
              </w:rPr>
              <w:t xml:space="preserve">Participación en foro en línea. </w:t>
            </w:r>
          </w:p>
        </w:tc>
        <w:tc>
          <w:tcPr>
            <w:tcW w:w="2972" w:type="dxa"/>
          </w:tcPr>
          <w:p w:rsidR="001E56A1" w:rsidRPr="00AE0D97" w:rsidRDefault="009C223A" w:rsidP="001E56A1">
            <w:pPr>
              <w:spacing w:after="0" w:line="240" w:lineRule="auto"/>
              <w:jc w:val="center"/>
              <w:rPr>
                <w:rFonts w:ascii="Arial" w:hAnsi="Arial" w:cs="Arial"/>
                <w:b/>
                <w:sz w:val="20"/>
                <w:szCs w:val="20"/>
              </w:rPr>
            </w:pPr>
            <w:r>
              <w:rPr>
                <w:rFonts w:ascii="Arial" w:hAnsi="Arial" w:cs="Arial"/>
                <w:b/>
                <w:sz w:val="20"/>
                <w:szCs w:val="20"/>
              </w:rPr>
              <w:t>Rú</w:t>
            </w:r>
            <w:r w:rsidR="00CE61BC">
              <w:rPr>
                <w:rFonts w:ascii="Arial" w:hAnsi="Arial" w:cs="Arial"/>
                <w:b/>
                <w:sz w:val="20"/>
                <w:szCs w:val="20"/>
              </w:rPr>
              <w:t>brica para reporte</w:t>
            </w: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6D52BD" w:rsidRDefault="009C223A" w:rsidP="001E56A1">
            <w:pPr>
              <w:widowControl w:val="0"/>
              <w:autoSpaceDE w:val="0"/>
              <w:autoSpaceDN w:val="0"/>
              <w:adjustRightInd w:val="0"/>
              <w:spacing w:after="0" w:line="240" w:lineRule="auto"/>
              <w:jc w:val="both"/>
              <w:rPr>
                <w:rFonts w:ascii="Arial" w:eastAsia="Times New Roman" w:hAnsi="Arial"/>
                <w:sz w:val="20"/>
                <w:szCs w:val="20"/>
              </w:rPr>
            </w:pPr>
            <w:r>
              <w:rPr>
                <w:rFonts w:ascii="Arial" w:eastAsia="Times New Roman" w:hAnsi="Arial"/>
                <w:sz w:val="20"/>
                <w:szCs w:val="23"/>
              </w:rPr>
              <w:t>U</w:t>
            </w:r>
            <w:r w:rsidR="001E56A1" w:rsidRPr="006D52BD">
              <w:rPr>
                <w:rFonts w:ascii="Arial" w:eastAsia="Times New Roman" w:hAnsi="Arial"/>
                <w:sz w:val="20"/>
                <w:szCs w:val="23"/>
              </w:rPr>
              <w:t>.1. SITUACIÓN 4. REPRESENTACIÓN DE LAS PRINCIPALES CATEGORÍAS EXPLICATIVAS DEL DESARROLLO HUMANO EN LA INFANCIA Y ADOLESCENCIA.</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CE61BC" w:rsidP="001E56A1">
            <w:pPr>
              <w:spacing w:after="0" w:line="240" w:lineRule="auto"/>
              <w:jc w:val="center"/>
              <w:rPr>
                <w:rFonts w:ascii="Arial" w:hAnsi="Arial" w:cs="Arial"/>
                <w:b/>
                <w:sz w:val="20"/>
                <w:szCs w:val="20"/>
              </w:rPr>
            </w:pPr>
            <w:r>
              <w:rPr>
                <w:rFonts w:ascii="Arial" w:hAnsi="Arial" w:cs="Arial"/>
                <w:b/>
                <w:sz w:val="20"/>
                <w:szCs w:val="20"/>
              </w:rPr>
              <w:t xml:space="preserve">Basado en las situaciones didácticas anteriores </w:t>
            </w:r>
            <w:r w:rsidR="0036729B">
              <w:rPr>
                <w:rFonts w:ascii="Arial" w:hAnsi="Arial" w:cs="Arial"/>
                <w:b/>
                <w:sz w:val="20"/>
                <w:szCs w:val="20"/>
              </w:rPr>
              <w:t xml:space="preserve">el alumno construye conceptos y criterios </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3"/>
              </w:rPr>
              <w:t>Con base en las actividades realizadas a lo largo del módulo, el participante integrará una diversidad de categorías o conceptos que le permitan explicar los aspectos vinculados al desarrollo humano en la infancia y adolescencia.</w:t>
            </w:r>
          </w:p>
          <w:p w:rsidR="001E56A1" w:rsidRPr="009863BE" w:rsidRDefault="001E56A1" w:rsidP="001E56A1">
            <w:pPr>
              <w:spacing w:after="0" w:line="240" w:lineRule="auto"/>
              <w:jc w:val="both"/>
              <w:rPr>
                <w:rFonts w:ascii="Arial" w:hAnsi="Arial" w:cs="Arial"/>
                <w:b/>
                <w:sz w:val="20"/>
                <w:szCs w:val="20"/>
              </w:rPr>
            </w:pPr>
          </w:p>
        </w:tc>
      </w:tr>
    </w:tbl>
    <w:p w:rsidR="001E56A1" w:rsidRPr="006B66EC" w:rsidRDefault="001E56A1" w:rsidP="0040357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8"/>
        <w:gridCol w:w="3874"/>
        <w:gridCol w:w="3006"/>
      </w:tblGrid>
      <w:tr w:rsidR="001E56A1" w:rsidRPr="00AE0D97">
        <w:tc>
          <w:tcPr>
            <w:tcW w:w="747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ACTIVIDADES DE APRENDIZAJE</w:t>
            </w:r>
          </w:p>
        </w:tc>
        <w:tc>
          <w:tcPr>
            <w:tcW w:w="311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MATERIALES Y BIBLIOGRÁFICOS</w:t>
            </w:r>
          </w:p>
        </w:tc>
        <w:tc>
          <w:tcPr>
            <w:tcW w:w="3114"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tc>
      </w:tr>
      <w:tr w:rsidR="001E56A1" w:rsidRPr="00AE0D97">
        <w:tc>
          <w:tcPr>
            <w:tcW w:w="7479" w:type="dxa"/>
          </w:tcPr>
          <w:p w:rsidR="001E56A1" w:rsidRPr="006D52BD" w:rsidRDefault="001E56A1" w:rsidP="001E56A1">
            <w:pPr>
              <w:autoSpaceDE w:val="0"/>
              <w:autoSpaceDN w:val="0"/>
              <w:adjustRightInd w:val="0"/>
              <w:jc w:val="both"/>
              <w:rPr>
                <w:rFonts w:ascii="Arial" w:hAnsi="Arial" w:cs="Arial"/>
                <w:sz w:val="20"/>
              </w:rPr>
            </w:pPr>
            <w:r w:rsidRPr="009863BE">
              <w:rPr>
                <w:rFonts w:ascii="Arial" w:hAnsi="Arial" w:cs="Arial"/>
                <w:sz w:val="20"/>
                <w:szCs w:val="20"/>
              </w:rPr>
              <w:t xml:space="preserve">4.1 </w:t>
            </w:r>
            <w:r w:rsidRPr="009863BE">
              <w:rPr>
                <w:rFonts w:ascii="Arial" w:hAnsi="Arial" w:cs="Arial"/>
                <w:sz w:val="20"/>
              </w:rPr>
              <w:t xml:space="preserve">Elaboración de un glosario de términos, de mapas conceptuales o de redes semánticas, según elijan el docente y participantes del curso. Se sugiere que como conceptos clave mínimos se incluyan: desarrollo humano/psicológico, infancia, adolescencia, maduración, educabilidad, herencia, ambiente, normalidad/anormalidad, métodos de estudio del desarrollo. El trabajo a elaborar podrá realizarse de manera individual o por equipo, los participantes citarán las fuentes consultadas en que se basan y elaborarán conclusiones respecto al tema revisado en el módulo; asimismo, contrastarán esta producción académica con la representación inicial que </w:t>
            </w:r>
            <w:r w:rsidRPr="006D52BD">
              <w:rPr>
                <w:rFonts w:ascii="Arial" w:hAnsi="Arial" w:cs="Arial"/>
                <w:sz w:val="20"/>
              </w:rPr>
              <w:t>elaboraron en la actividad 1.1</w:t>
            </w:r>
          </w:p>
          <w:p w:rsidR="001E56A1" w:rsidRPr="00AE0D97" w:rsidRDefault="001E56A1" w:rsidP="001E56A1">
            <w:pPr>
              <w:spacing w:after="0" w:line="240" w:lineRule="auto"/>
              <w:jc w:val="center"/>
              <w:rPr>
                <w:rFonts w:ascii="Arial" w:hAnsi="Arial" w:cs="Arial"/>
                <w:b/>
                <w:sz w:val="20"/>
                <w:szCs w:val="20"/>
              </w:rPr>
            </w:pPr>
          </w:p>
        </w:tc>
        <w:tc>
          <w:tcPr>
            <w:tcW w:w="3119"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i/>
                <w:color w:val="000000"/>
                <w:sz w:val="20"/>
                <w:szCs w:val="23"/>
              </w:rPr>
            </w:pPr>
            <w:r w:rsidRPr="006D52BD">
              <w:rPr>
                <w:rFonts w:ascii="Arial" w:eastAsia="Times New Roman" w:hAnsi="Arial"/>
                <w:i/>
                <w:color w:val="000000"/>
                <w:sz w:val="20"/>
                <w:szCs w:val="23"/>
              </w:rPr>
              <w:t>Elaboración de mapas conceptuales y organizadores gráficos</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i/>
                <w:color w:val="000000"/>
                <w:sz w:val="20"/>
                <w:szCs w:val="23"/>
              </w:rPr>
            </w:pPr>
            <w:r w:rsidRPr="006D52BD">
              <w:rPr>
                <w:rFonts w:ascii="Arial" w:eastAsia="Times New Roman" w:hAnsi="Arial"/>
                <w:color w:val="000000"/>
                <w:sz w:val="20"/>
                <w:szCs w:val="23"/>
              </w:rPr>
              <w:t xml:space="preserve">Dirección electrónica para revisar una </w:t>
            </w:r>
            <w:r w:rsidRPr="006D52BD">
              <w:rPr>
                <w:rFonts w:ascii="Arial" w:eastAsia="Times New Roman" w:hAnsi="Arial"/>
                <w:i/>
                <w:color w:val="000000"/>
                <w:sz w:val="20"/>
                <w:szCs w:val="23"/>
              </w:rPr>
              <w:t>presentación electrónica sobre mapas conceptuales</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color w:val="000000"/>
                <w:sz w:val="20"/>
                <w:szCs w:val="20"/>
              </w:rPr>
            </w:pPr>
            <w:r w:rsidRPr="006D52BD">
              <w:rPr>
                <w:rFonts w:ascii="Arial" w:eastAsia="Times New Roman" w:hAnsi="Arial"/>
                <w:color w:val="0000FF"/>
                <w:sz w:val="20"/>
                <w:szCs w:val="23"/>
              </w:rPr>
              <w:t>http://www.slideshare.net/enpbiologia/qu-son-los-mapas-conceptuales-presentation-568609</w:t>
            </w:r>
          </w:p>
          <w:p w:rsidR="001E56A1" w:rsidRPr="00AE0D97" w:rsidRDefault="001E56A1" w:rsidP="001E56A1">
            <w:pPr>
              <w:spacing w:after="0" w:line="240" w:lineRule="auto"/>
              <w:jc w:val="center"/>
              <w:rPr>
                <w:rFonts w:ascii="Arial" w:hAnsi="Arial" w:cs="Arial"/>
                <w:b/>
                <w:sz w:val="20"/>
                <w:szCs w:val="20"/>
              </w:rPr>
            </w:pPr>
          </w:p>
        </w:tc>
        <w:tc>
          <w:tcPr>
            <w:tcW w:w="3114" w:type="dxa"/>
          </w:tcPr>
          <w:p w:rsidR="001E56A1" w:rsidRPr="00AE0D97" w:rsidRDefault="001E56A1" w:rsidP="001E56A1">
            <w:pPr>
              <w:spacing w:after="0" w:line="240" w:lineRule="auto"/>
              <w:jc w:val="center"/>
              <w:rPr>
                <w:rFonts w:ascii="Arial" w:hAnsi="Arial" w:cs="Arial"/>
                <w:b/>
                <w:sz w:val="20"/>
                <w:szCs w:val="20"/>
              </w:rPr>
            </w:pPr>
            <w:r>
              <w:rPr>
                <w:rFonts w:ascii="Arial" w:hAnsi="Arial" w:cs="Arial"/>
              </w:rPr>
              <w:t>17-20 sep</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3"/>
              </w:rPr>
              <w:t>Glosario de términos, mapa conceptual o red semántica elaborada por los participantes conforme a lo acordado con el docente, debiendo incluir los conceptos clave del tema del módulo y algunos más que consideren pertinentes.</w:t>
            </w:r>
          </w:p>
          <w:p w:rsidR="001E56A1" w:rsidRPr="00AE0D97" w:rsidRDefault="001E56A1" w:rsidP="001E56A1">
            <w:pPr>
              <w:spacing w:after="0" w:line="240" w:lineRule="auto"/>
              <w:jc w:val="center"/>
              <w:rPr>
                <w:rFonts w:ascii="Arial" w:hAnsi="Arial" w:cs="Arial"/>
                <w:b/>
                <w:sz w:val="20"/>
                <w:szCs w:val="20"/>
              </w:rPr>
            </w:pPr>
          </w:p>
        </w:tc>
        <w:tc>
          <w:tcPr>
            <w:tcW w:w="4253" w:type="dxa"/>
          </w:tcPr>
          <w:p w:rsidR="001E56A1" w:rsidRDefault="00403575" w:rsidP="001E56A1">
            <w:pPr>
              <w:spacing w:after="0" w:line="240" w:lineRule="auto"/>
              <w:jc w:val="center"/>
              <w:rPr>
                <w:rFonts w:ascii="Arial" w:hAnsi="Arial" w:cs="Arial"/>
                <w:b/>
                <w:sz w:val="20"/>
                <w:szCs w:val="20"/>
              </w:rPr>
            </w:pPr>
            <w:r>
              <w:rPr>
                <w:rFonts w:ascii="Arial" w:hAnsi="Arial" w:cs="Arial"/>
                <w:b/>
                <w:sz w:val="20"/>
                <w:szCs w:val="20"/>
              </w:rPr>
              <w:t xml:space="preserve">Utilización de elementos propuestos para la elaboración del mapa o red semántica </w:t>
            </w:r>
          </w:p>
          <w:p w:rsidR="00403575" w:rsidRPr="00AE0D97" w:rsidRDefault="00403575" w:rsidP="001E56A1">
            <w:pPr>
              <w:spacing w:after="0" w:line="240" w:lineRule="auto"/>
              <w:jc w:val="center"/>
              <w:rPr>
                <w:rFonts w:ascii="Arial" w:hAnsi="Arial" w:cs="Arial"/>
                <w:b/>
                <w:sz w:val="20"/>
                <w:szCs w:val="20"/>
              </w:rPr>
            </w:pPr>
          </w:p>
        </w:tc>
        <w:tc>
          <w:tcPr>
            <w:tcW w:w="2972" w:type="dxa"/>
          </w:tcPr>
          <w:p w:rsidR="00403575" w:rsidRDefault="009C223A" w:rsidP="001E56A1">
            <w:pPr>
              <w:spacing w:after="0" w:line="240" w:lineRule="auto"/>
              <w:jc w:val="center"/>
              <w:rPr>
                <w:rFonts w:ascii="Arial" w:hAnsi="Arial" w:cs="Arial"/>
                <w:b/>
                <w:sz w:val="20"/>
                <w:szCs w:val="20"/>
              </w:rPr>
            </w:pPr>
            <w:r>
              <w:rPr>
                <w:rFonts w:ascii="Arial" w:hAnsi="Arial" w:cs="Arial"/>
                <w:b/>
                <w:sz w:val="20"/>
                <w:szCs w:val="20"/>
              </w:rPr>
              <w:t>Rú</w:t>
            </w:r>
            <w:r w:rsidR="00403575">
              <w:rPr>
                <w:rFonts w:ascii="Arial" w:hAnsi="Arial" w:cs="Arial"/>
                <w:b/>
                <w:sz w:val="20"/>
                <w:szCs w:val="20"/>
              </w:rPr>
              <w:t>brica para glosario</w:t>
            </w:r>
          </w:p>
          <w:p w:rsidR="001E56A1" w:rsidRPr="00AE0D97" w:rsidRDefault="009C223A" w:rsidP="001E56A1">
            <w:pPr>
              <w:spacing w:after="0" w:line="240" w:lineRule="auto"/>
              <w:jc w:val="center"/>
              <w:rPr>
                <w:rFonts w:ascii="Arial" w:hAnsi="Arial" w:cs="Arial"/>
                <w:b/>
                <w:sz w:val="20"/>
                <w:szCs w:val="20"/>
              </w:rPr>
            </w:pPr>
            <w:r>
              <w:rPr>
                <w:rFonts w:ascii="Arial" w:hAnsi="Arial" w:cs="Arial"/>
                <w:b/>
                <w:sz w:val="20"/>
                <w:szCs w:val="20"/>
              </w:rPr>
              <w:t>Rú</w:t>
            </w:r>
            <w:r w:rsidR="00403575">
              <w:rPr>
                <w:rFonts w:ascii="Arial" w:hAnsi="Arial" w:cs="Arial"/>
                <w:b/>
                <w:sz w:val="20"/>
                <w:szCs w:val="20"/>
              </w:rPr>
              <w:t xml:space="preserve">brica para mapa </w:t>
            </w: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1E56A1" w:rsidRPr="00AE0D97">
        <w:tc>
          <w:tcPr>
            <w:tcW w:w="1385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UNIDAD DE APRENDIZAJE/MÓDULO/BLOQUE</w:t>
            </w:r>
          </w:p>
        </w:tc>
      </w:tr>
      <w:tr w:rsidR="001E56A1" w:rsidRPr="00AE0D97" w:rsidTr="00B6290B">
        <w:trPr>
          <w:trHeight w:val="836"/>
        </w:trPr>
        <w:tc>
          <w:tcPr>
            <w:tcW w:w="13858" w:type="dxa"/>
          </w:tcPr>
          <w:p w:rsidR="001E56A1" w:rsidRPr="00AE0D97" w:rsidRDefault="001E56A1" w:rsidP="001E56A1">
            <w:pPr>
              <w:spacing w:after="0" w:line="240" w:lineRule="auto"/>
              <w:jc w:val="center"/>
              <w:rPr>
                <w:rFonts w:ascii="Arial" w:hAnsi="Arial" w:cs="Arial"/>
                <w:b/>
                <w:sz w:val="20"/>
                <w:szCs w:val="20"/>
              </w:rPr>
            </w:pP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color w:val="000000"/>
                <w:sz w:val="24"/>
                <w:szCs w:val="24"/>
              </w:rPr>
            </w:pPr>
          </w:p>
          <w:tbl>
            <w:tblPr>
              <w:tblW w:w="0" w:type="auto"/>
              <w:tblBorders>
                <w:top w:val="nil"/>
                <w:left w:val="nil"/>
                <w:bottom w:val="nil"/>
                <w:right w:val="nil"/>
              </w:tblBorders>
              <w:tblLook w:val="0000"/>
            </w:tblPr>
            <w:tblGrid>
              <w:gridCol w:w="9595"/>
            </w:tblGrid>
            <w:tr w:rsidR="001E56A1" w:rsidRPr="009863BE">
              <w:trPr>
                <w:trHeight w:val="449"/>
              </w:trPr>
              <w:tc>
                <w:tcPr>
                  <w:tcW w:w="0" w:type="auto"/>
                </w:tcPr>
                <w:p w:rsidR="001E56A1" w:rsidRPr="006D52BD" w:rsidRDefault="009C223A" w:rsidP="001E56A1">
                  <w:pPr>
                    <w:widowControl w:val="0"/>
                    <w:autoSpaceDE w:val="0"/>
                    <w:autoSpaceDN w:val="0"/>
                    <w:adjustRightInd w:val="0"/>
                    <w:spacing w:after="0" w:line="240" w:lineRule="auto"/>
                    <w:rPr>
                      <w:rFonts w:ascii="Times New Roman PS MT" w:eastAsia="Times New Roman" w:hAnsi="Times New Roman PS MT"/>
                      <w:color w:val="000000"/>
                      <w:sz w:val="20"/>
                    </w:rPr>
                  </w:pPr>
                  <w:r>
                    <w:rPr>
                      <w:rFonts w:ascii="Arial" w:eastAsia="Times New Roman" w:hAnsi="Arial"/>
                      <w:b/>
                      <w:color w:val="000000"/>
                      <w:sz w:val="20"/>
                    </w:rPr>
                    <w:t xml:space="preserve">UNIDAD </w:t>
                  </w:r>
                  <w:r w:rsidR="001E56A1" w:rsidRPr="006D52BD">
                    <w:rPr>
                      <w:rFonts w:ascii="Arial" w:eastAsia="Times New Roman" w:hAnsi="Arial"/>
                      <w:b/>
                      <w:color w:val="000000"/>
                      <w:sz w:val="20"/>
                    </w:rPr>
                    <w:t xml:space="preserve">II. </w:t>
                  </w:r>
                  <w:r w:rsidR="001E56A1" w:rsidRPr="006D52BD">
                    <w:rPr>
                      <w:rFonts w:ascii="Arial" w:eastAsia="Times New Roman" w:hAnsi="Arial"/>
                      <w:color w:val="000000"/>
                      <w:sz w:val="20"/>
                    </w:rPr>
                    <w:t xml:space="preserve"> </w:t>
                  </w:r>
                  <w:r w:rsidR="001E56A1" w:rsidRPr="006D52BD">
                    <w:rPr>
                      <w:rFonts w:ascii="Arial" w:eastAsia="Times New Roman" w:hAnsi="Arial"/>
                      <w:b/>
                      <w:color w:val="000000"/>
                      <w:sz w:val="20"/>
                    </w:rPr>
                    <w:t xml:space="preserve">MODELOS Y TEORÍAS PSICOLÓGICAS DEL DESARROLLO HUMANO EN LA INFANCIA </w:t>
                  </w:r>
                </w:p>
              </w:tc>
            </w:tr>
          </w:tbl>
          <w:p w:rsidR="001E56A1" w:rsidRPr="00AE0D97" w:rsidRDefault="001E56A1" w:rsidP="00B6290B">
            <w:pPr>
              <w:spacing w:after="0" w:line="240" w:lineRule="auto"/>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AE0D97" w:rsidRDefault="009C223A" w:rsidP="009C223A">
            <w:pPr>
              <w:spacing w:after="0" w:line="240" w:lineRule="auto"/>
              <w:rPr>
                <w:rFonts w:ascii="Arial" w:hAnsi="Arial" w:cs="Arial"/>
                <w:b/>
                <w:sz w:val="20"/>
                <w:szCs w:val="20"/>
              </w:rPr>
            </w:pPr>
            <w:r>
              <w:rPr>
                <w:rFonts w:ascii="Arial" w:eastAsia="Times New Roman" w:hAnsi="Arial"/>
                <w:b/>
                <w:color w:val="000000"/>
                <w:sz w:val="20"/>
              </w:rPr>
              <w:t xml:space="preserve">UNIDAD </w:t>
            </w:r>
            <w:r w:rsidR="001E56A1" w:rsidRPr="006D52BD">
              <w:rPr>
                <w:rFonts w:ascii="Arial" w:eastAsia="Times New Roman" w:hAnsi="Arial"/>
                <w:b/>
                <w:color w:val="000000"/>
                <w:sz w:val="20"/>
              </w:rPr>
              <w:t xml:space="preserve">II </w:t>
            </w:r>
            <w:r w:rsidR="001E56A1" w:rsidRPr="006D52BD">
              <w:rPr>
                <w:rFonts w:ascii="Arial" w:eastAsia="Times New Roman" w:hAnsi="Arial"/>
                <w:color w:val="000000"/>
                <w:sz w:val="20"/>
              </w:rPr>
              <w:t xml:space="preserve"> </w:t>
            </w:r>
            <w:r w:rsidR="001E56A1" w:rsidRPr="006D52BD">
              <w:rPr>
                <w:rFonts w:ascii="Arial" w:eastAsia="Times New Roman" w:hAnsi="Arial"/>
                <w:b/>
                <w:color w:val="000000"/>
                <w:sz w:val="20"/>
              </w:rPr>
              <w:t>MODELOS Y TEORÍAS PSICOLÓGICAS DEL DESARROLLO HUMANO EN LA INFANCIA</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3A1E7A" w:rsidP="001E56A1">
            <w:pPr>
              <w:spacing w:after="0" w:line="240" w:lineRule="auto"/>
              <w:jc w:val="center"/>
              <w:rPr>
                <w:rFonts w:ascii="Arial" w:hAnsi="Arial" w:cs="Arial"/>
                <w:b/>
                <w:sz w:val="20"/>
                <w:szCs w:val="20"/>
              </w:rPr>
            </w:pPr>
            <w:r>
              <w:rPr>
                <w:rFonts w:ascii="Arial" w:hAnsi="Arial" w:cs="Arial"/>
                <w:b/>
                <w:sz w:val="20"/>
                <w:szCs w:val="20"/>
              </w:rPr>
              <w:t>Revisión critica de las principales teorías del desarrollo humano..</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AE0D97" w:rsidRDefault="003A1E7A" w:rsidP="001E56A1">
            <w:pPr>
              <w:spacing w:after="0" w:line="240" w:lineRule="auto"/>
              <w:jc w:val="center"/>
              <w:rPr>
                <w:rFonts w:ascii="Arial" w:hAnsi="Arial" w:cs="Arial"/>
                <w:b/>
                <w:sz w:val="20"/>
                <w:szCs w:val="20"/>
              </w:rPr>
            </w:pPr>
            <w:r>
              <w:rPr>
                <w:rFonts w:ascii="Arial" w:hAnsi="Arial" w:cs="Arial"/>
                <w:b/>
                <w:sz w:val="20"/>
                <w:szCs w:val="20"/>
              </w:rPr>
              <w:t>Conforma marcos explicativos a partir de la revisión  y análisis de los postulados de diversas teorías psicológicas</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RASGOS Y COMPETENCIAS DEL PERFIL DE EGRESO A LOS QUE CONTRIBUYE LA UNIDAD PLAN 1999.</w:t>
            </w:r>
          </w:p>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COMPETENCIAS DE LA UNIDAD DE APRENDIZAJE (PLAN 2012).</w:t>
            </w:r>
          </w:p>
        </w:tc>
      </w:tr>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color w:val="000000"/>
                <w:sz w:val="24"/>
                <w:szCs w:val="24"/>
              </w:rPr>
            </w:pP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4"/>
              </w:rPr>
            </w:pPr>
            <w:r w:rsidRPr="006D52BD">
              <w:rPr>
                <w:rFonts w:ascii="Arial" w:eastAsia="Times New Roman" w:hAnsi="Arial"/>
                <w:color w:val="000000"/>
                <w:sz w:val="20"/>
              </w:rPr>
              <w:t>Conforma marcos explicativos sustentados en la comprensión y revisión crítica de las principales teorías psicológicas del desarrollo humano que le permiten identificar posibilidades de estudio e intervención en torno a diversas acciones y programas relacionados con el desarrollo humano y psicológico de los niños en el periodo correspondiente a la educación preescolar y primaria con relación a sus contextos de referencia</w:t>
            </w: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RECURSOS A MOVILIZAR</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SABERES:</w:t>
            </w:r>
            <w:r w:rsidR="003A1E7A">
              <w:rPr>
                <w:rFonts w:ascii="Arial" w:hAnsi="Arial" w:cs="Arial"/>
                <w:b/>
                <w:sz w:val="20"/>
                <w:szCs w:val="20"/>
              </w:rPr>
              <w:t xml:space="preserve"> conceptos teorías y principales autores de teorías psicológicas.</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HABILIDADES:</w:t>
            </w:r>
            <w:r w:rsidR="003A1E7A">
              <w:rPr>
                <w:rFonts w:ascii="Arial" w:hAnsi="Arial" w:cs="Arial"/>
                <w:b/>
                <w:sz w:val="20"/>
                <w:szCs w:val="20"/>
              </w:rPr>
              <w:t xml:space="preserve">, búsqueda, selección, análisis y síntesis de la Informacion, </w:t>
            </w:r>
            <w:r w:rsidR="001C0BC3">
              <w:rPr>
                <w:rFonts w:ascii="Arial" w:hAnsi="Arial" w:cs="Arial"/>
                <w:b/>
                <w:sz w:val="20"/>
                <w:szCs w:val="20"/>
              </w:rPr>
              <w:t xml:space="preserve"> utilización de herr</w:t>
            </w:r>
            <w:r w:rsidR="009C223A">
              <w:rPr>
                <w:rFonts w:ascii="Arial" w:hAnsi="Arial" w:cs="Arial"/>
                <w:b/>
                <w:sz w:val="20"/>
                <w:szCs w:val="20"/>
              </w:rPr>
              <w:t>amientas de análisis y concresió</w:t>
            </w:r>
            <w:r w:rsidR="001C0BC3">
              <w:rPr>
                <w:rFonts w:ascii="Arial" w:hAnsi="Arial" w:cs="Arial"/>
                <w:b/>
                <w:sz w:val="20"/>
                <w:szCs w:val="20"/>
              </w:rPr>
              <w:t>n de información.(DICEOX)</w:t>
            </w:r>
            <w:r w:rsidR="003A1E7A">
              <w:rPr>
                <w:rFonts w:ascii="Arial" w:hAnsi="Arial" w:cs="Arial"/>
                <w:b/>
                <w:sz w:val="20"/>
                <w:szCs w:val="20"/>
              </w:rPr>
              <w:t xml:space="preserve"> </w:t>
            </w:r>
            <w:r w:rsidR="001C0BC3">
              <w:rPr>
                <w:rFonts w:ascii="Arial" w:hAnsi="Arial" w:cs="Arial"/>
                <w:b/>
                <w:sz w:val="20"/>
                <w:szCs w:val="20"/>
              </w:rPr>
              <w:t xml:space="preserve"> uso de cuadros comparativos.</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ACTITUDES:</w:t>
            </w:r>
            <w:r w:rsidR="009C223A">
              <w:rPr>
                <w:rFonts w:ascii="Arial" w:hAnsi="Arial" w:cs="Arial"/>
                <w:b/>
                <w:sz w:val="20"/>
                <w:szCs w:val="20"/>
              </w:rPr>
              <w:t xml:space="preserve"> responsabilidad,  a</w:t>
            </w:r>
            <w:r w:rsidR="001C0BC3">
              <w:rPr>
                <w:rFonts w:ascii="Arial" w:hAnsi="Arial" w:cs="Arial"/>
                <w:b/>
                <w:sz w:val="20"/>
                <w:szCs w:val="20"/>
              </w:rPr>
              <w:t>pertura  colaboración.</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INDICADORES DE APRENDIZAJE:</w:t>
            </w:r>
            <w:r w:rsidR="001C0BC3">
              <w:rPr>
                <w:rFonts w:ascii="Arial" w:hAnsi="Arial" w:cs="Arial"/>
                <w:b/>
                <w:sz w:val="20"/>
                <w:szCs w:val="20"/>
              </w:rPr>
              <w:t xml:space="preserve"> según tabla.</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DESARROLLO DE LA UNIDAD DE APRENDIZAJE / MÓDULO / BLOQUE</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lastRenderedPageBreak/>
              <w:t>SECUENCIA TEMÁTICA / CONTENIDOS:</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2.1. ¿Infancia es destino? El desarrollo psicoafecivo y de la personalidad desde la postura psicodinámica y su mirada en torno a la infancia.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2.1.1. El modelo de desarrollo psicoafectivo de S. Freud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2.1.2. El modelo de desarrollo psicosocial de E. Erickson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2.2. ¿Existen etapas universales en el desarrollo? La visión psicogenética del desarrollo cognitivo de J. Piaget y sus implicaciones en la educación.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2.3. ¿Desarrollo humano o condicionamiento de comportamientos? La perspectiva conductista: J. Watson y B.F. Skinner.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2.4. ¿El hombre es cultura internalizada? La teoría sociocultural y la perspectiva de sistema social o ecológica.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2.4.1. El modelo socio-histórico y cultural de L. Vygotsky.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2.4.2. La teoría de los sistemas ecológicos de U. Bronfenbrenner.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4"/>
              </w:rPr>
            </w:pPr>
            <w:r w:rsidRPr="006D52BD">
              <w:rPr>
                <w:rFonts w:ascii="Arial" w:eastAsia="Times New Roman" w:hAnsi="Arial"/>
                <w:sz w:val="20"/>
              </w:rPr>
              <w:t>2.5. Aportaciones y restricciones de las teorías del desarrollo psicológico a la educación y el aprendizaje en contextos escolarizados de educación básica.</w:t>
            </w: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AE0D97" w:rsidRDefault="001E56A1" w:rsidP="001E56A1">
            <w:pPr>
              <w:spacing w:after="0" w:line="240" w:lineRule="auto"/>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6D52BD" w:rsidRDefault="009C223A" w:rsidP="001E56A1">
            <w:pPr>
              <w:widowControl w:val="0"/>
              <w:autoSpaceDE w:val="0"/>
              <w:autoSpaceDN w:val="0"/>
              <w:adjustRightInd w:val="0"/>
              <w:spacing w:after="0" w:line="240" w:lineRule="auto"/>
              <w:rPr>
                <w:rFonts w:ascii="Arial" w:eastAsia="Times New Roman" w:hAnsi="Arial"/>
                <w:sz w:val="20"/>
                <w:szCs w:val="20"/>
              </w:rPr>
            </w:pPr>
            <w:r>
              <w:rPr>
                <w:rFonts w:ascii="Arial" w:eastAsia="Times New Roman" w:hAnsi="Arial"/>
                <w:sz w:val="20"/>
              </w:rPr>
              <w:t>U</w:t>
            </w:r>
            <w:r w:rsidR="001E56A1" w:rsidRPr="006D52BD">
              <w:rPr>
                <w:rFonts w:ascii="Arial" w:eastAsia="Times New Roman" w:hAnsi="Arial"/>
                <w:sz w:val="20"/>
              </w:rPr>
              <w:t>.2. SITUACIÓN DIDÁCTICA 1. REVISIÓN CRÍTICA DE ALGUNAS HIPÓTESIS EXPLICATIVAS DEL DESARROLLO HUMANO</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C4211E" w:rsidP="001E56A1">
            <w:pPr>
              <w:spacing w:after="0" w:line="240" w:lineRule="auto"/>
              <w:jc w:val="center"/>
              <w:rPr>
                <w:rFonts w:ascii="Arial" w:hAnsi="Arial" w:cs="Arial"/>
                <w:b/>
                <w:sz w:val="20"/>
                <w:szCs w:val="20"/>
              </w:rPr>
            </w:pPr>
            <w:r>
              <w:rPr>
                <w:rFonts w:ascii="Arial" w:hAnsi="Arial" w:cs="Arial"/>
                <w:b/>
                <w:sz w:val="20"/>
                <w:szCs w:val="20"/>
              </w:rPr>
              <w:t>Construye</w:t>
            </w:r>
            <w:r w:rsidR="009C223A">
              <w:rPr>
                <w:rFonts w:ascii="Arial" w:hAnsi="Arial" w:cs="Arial"/>
                <w:b/>
                <w:sz w:val="20"/>
                <w:szCs w:val="20"/>
              </w:rPr>
              <w:t xml:space="preserve"> marcos de referencia para expl</w:t>
            </w:r>
            <w:r>
              <w:rPr>
                <w:rFonts w:ascii="Arial" w:hAnsi="Arial" w:cs="Arial"/>
                <w:b/>
                <w:sz w:val="20"/>
                <w:szCs w:val="20"/>
              </w:rPr>
              <w:t xml:space="preserve">icarse los principios que sustentan el desarrollo humano  y sus implicaciones en la </w:t>
            </w:r>
            <w:r w:rsidR="009C223A">
              <w:rPr>
                <w:rFonts w:ascii="Arial" w:hAnsi="Arial" w:cs="Arial"/>
                <w:b/>
                <w:sz w:val="20"/>
                <w:szCs w:val="20"/>
              </w:rPr>
              <w:t>práctica</w:t>
            </w:r>
            <w:r>
              <w:rPr>
                <w:rFonts w:ascii="Arial" w:hAnsi="Arial" w:cs="Arial"/>
                <w:b/>
                <w:sz w:val="20"/>
                <w:szCs w:val="20"/>
              </w:rPr>
              <w:t xml:space="preserve"> docente.</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color w:val="000000"/>
                <w:sz w:val="20"/>
                <w:szCs w:val="24"/>
              </w:rPr>
            </w:pPr>
            <w:r w:rsidRPr="006D52BD">
              <w:rPr>
                <w:rFonts w:ascii="Arial" w:eastAsia="Times New Roman" w:hAnsi="Arial"/>
                <w:color w:val="000000"/>
                <w:sz w:val="20"/>
              </w:rPr>
              <w:t>Con base en la problematización de las teorías del desarrollo humano y de la organización y representación sistemática de algunas categorías explicativas, el estudiante comprenderá críticamente los principios y conceptos que se derivan de cada una de ellas, así como sus alcances y limitaciones en el campo de la intervención educativa.</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4"/>
              </w:rPr>
            </w:pP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4"/>
              </w:rPr>
            </w:pPr>
          </w:p>
          <w:p w:rsidR="001E56A1" w:rsidRPr="009863BE" w:rsidRDefault="001E56A1" w:rsidP="001E56A1">
            <w:pPr>
              <w:spacing w:after="0" w:line="240" w:lineRule="auto"/>
              <w:jc w:val="both"/>
              <w:rPr>
                <w:rFonts w:ascii="Arial" w:hAnsi="Arial" w:cs="Arial"/>
                <w:b/>
                <w:sz w:val="20"/>
                <w:szCs w:val="20"/>
              </w:rPr>
            </w:pPr>
          </w:p>
        </w:tc>
      </w:tr>
    </w:tbl>
    <w:p w:rsidR="001E56A1" w:rsidRDefault="001E56A1" w:rsidP="001E56A1">
      <w:pPr>
        <w:jc w:val="center"/>
        <w:rPr>
          <w:rFonts w:ascii="Arial" w:hAnsi="Arial" w:cs="Arial"/>
          <w:b/>
          <w:sz w:val="20"/>
          <w:szCs w:val="20"/>
        </w:rPr>
      </w:pPr>
    </w:p>
    <w:p w:rsidR="00C4211E" w:rsidRDefault="00C4211E" w:rsidP="001E56A1">
      <w:pPr>
        <w:jc w:val="center"/>
        <w:rPr>
          <w:rFonts w:ascii="Arial" w:hAnsi="Arial" w:cs="Arial"/>
          <w:b/>
          <w:sz w:val="20"/>
          <w:szCs w:val="20"/>
        </w:rPr>
      </w:pPr>
    </w:p>
    <w:p w:rsidR="00C4211E" w:rsidRDefault="00C4211E" w:rsidP="001E56A1">
      <w:pPr>
        <w:jc w:val="center"/>
        <w:rPr>
          <w:rFonts w:ascii="Arial" w:hAnsi="Arial" w:cs="Arial"/>
          <w:b/>
          <w:sz w:val="20"/>
          <w:szCs w:val="20"/>
        </w:rPr>
      </w:pPr>
    </w:p>
    <w:p w:rsidR="00C4211E" w:rsidRDefault="00C4211E" w:rsidP="001E56A1">
      <w:pPr>
        <w:jc w:val="center"/>
        <w:rPr>
          <w:rFonts w:ascii="Arial" w:hAnsi="Arial" w:cs="Arial"/>
          <w:b/>
          <w:sz w:val="20"/>
          <w:szCs w:val="20"/>
        </w:rPr>
      </w:pPr>
    </w:p>
    <w:p w:rsidR="00C4211E" w:rsidRDefault="00C4211E" w:rsidP="001E56A1">
      <w:pPr>
        <w:jc w:val="center"/>
        <w:rPr>
          <w:rFonts w:ascii="Arial" w:hAnsi="Arial" w:cs="Arial"/>
          <w:b/>
          <w:sz w:val="20"/>
          <w:szCs w:val="20"/>
        </w:rPr>
      </w:pPr>
    </w:p>
    <w:p w:rsidR="00C4211E" w:rsidRDefault="00C4211E" w:rsidP="001E56A1">
      <w:pPr>
        <w:jc w:val="center"/>
        <w:rPr>
          <w:rFonts w:ascii="Arial" w:hAnsi="Arial" w:cs="Arial"/>
          <w:b/>
          <w:sz w:val="20"/>
          <w:szCs w:val="20"/>
        </w:rPr>
      </w:pPr>
    </w:p>
    <w:p w:rsidR="00C4211E" w:rsidRPr="006B66EC" w:rsidRDefault="00C4211E"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119"/>
        <w:gridCol w:w="3114"/>
      </w:tblGrid>
      <w:tr w:rsidR="00C4211E" w:rsidRPr="00AE0D97">
        <w:tc>
          <w:tcPr>
            <w:tcW w:w="747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lastRenderedPageBreak/>
              <w:t>ACTIVIDADES DE APRENDIZAJE</w:t>
            </w:r>
          </w:p>
        </w:tc>
        <w:tc>
          <w:tcPr>
            <w:tcW w:w="311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MATERIALES Y BIBLIOGRÁFICOS</w:t>
            </w:r>
          </w:p>
        </w:tc>
        <w:tc>
          <w:tcPr>
            <w:tcW w:w="3114"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tc>
      </w:tr>
      <w:tr w:rsidR="00C4211E" w:rsidRPr="00AE0D97">
        <w:tc>
          <w:tcPr>
            <w:tcW w:w="7479" w:type="dxa"/>
          </w:tcPr>
          <w:p w:rsidR="001E56A1" w:rsidRPr="006D52BD" w:rsidRDefault="001E56A1" w:rsidP="001E56A1">
            <w:pPr>
              <w:widowControl w:val="0"/>
              <w:numPr>
                <w:ilvl w:val="0"/>
                <w:numId w:val="4"/>
              </w:numPr>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sz w:val="20"/>
              </w:rPr>
              <w:t xml:space="preserve">1. Exposición y discusión en dinámica de seminario en plenaria, de las distintas </w:t>
            </w:r>
            <w:r w:rsidRPr="006D52BD">
              <w:rPr>
                <w:rFonts w:ascii="Arial" w:eastAsia="Times New Roman" w:hAnsi="Arial"/>
                <w:color w:val="000000"/>
                <w:sz w:val="20"/>
              </w:rPr>
              <w:t xml:space="preserve">teorías de interés en sesiones acordadas por el docente y los participantes. Para tal fin, se podrá recurrir a los materiales de lectura y videos de interés sugeridos. </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rPr>
            </w:pPr>
          </w:p>
          <w:p w:rsidR="001E56A1" w:rsidRPr="006D52BD" w:rsidRDefault="001E56A1" w:rsidP="001E56A1">
            <w:pPr>
              <w:widowControl w:val="0"/>
              <w:numPr>
                <w:ilvl w:val="0"/>
                <w:numId w:val="5"/>
              </w:numPr>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2. Con base en la estrategia para el análisis comparativo de teorías (DICEOX, propuesta por D. Dansereau) los participantes elaborarán en equipo (4-5 integrantes) un cuadro comparativo o una representación gráfica de las teorías expuestas en el programa, con base en las categorías que se proponen a continuación: </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rPr>
            </w:pPr>
          </w:p>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4"/>
              </w:rPr>
            </w:pPr>
            <w:r w:rsidRPr="006D52BD">
              <w:rPr>
                <w:rFonts w:ascii="Arial" w:eastAsia="Times New Roman" w:hAnsi="Arial"/>
                <w:sz w:val="20"/>
                <w:szCs w:val="24"/>
              </w:rPr>
              <w:t xml:space="preserve"> </w:t>
            </w:r>
          </w:p>
          <w:p w:rsidR="001E56A1" w:rsidRPr="006D52BD" w:rsidRDefault="001E56A1" w:rsidP="001E56A1">
            <w:pPr>
              <w:widowControl w:val="0"/>
              <w:numPr>
                <w:ilvl w:val="0"/>
                <w:numId w:val="6"/>
              </w:numPr>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3. Exposición en plenaria de las producciones académicas resultado del análisis de cada equipo. Discusión colectiva guiada por el docente a partir del contenido de las diversas exposiciones, que oriente a los estudiantes hacia una toma de postura personal. </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rPr>
            </w:pP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Sugerencias de tópicos para la discusión: </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Con base en las teorías revisadas: </w:t>
            </w:r>
          </w:p>
          <w:p w:rsidR="001E56A1" w:rsidRPr="006D52BD" w:rsidRDefault="001E56A1" w:rsidP="001E56A1">
            <w:pPr>
              <w:widowControl w:val="0"/>
              <w:numPr>
                <w:ilvl w:val="0"/>
                <w:numId w:val="7"/>
              </w:numPr>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 ¿Hasta dónde el desarrollo humano depende de procesos biológicos, de </w:t>
            </w:r>
          </w:p>
          <w:p w:rsidR="001E56A1" w:rsidRPr="006D52BD" w:rsidRDefault="001E56A1" w:rsidP="001E56A1">
            <w:pPr>
              <w:widowControl w:val="0"/>
              <w:autoSpaceDE w:val="0"/>
              <w:autoSpaceDN w:val="0"/>
              <w:adjustRightInd w:val="0"/>
              <w:spacing w:after="0" w:line="240" w:lineRule="auto"/>
              <w:rPr>
                <w:rFonts w:ascii="Arial" w:eastAsia="Times New Roman" w:hAnsi="Arial"/>
                <w:sz w:val="20"/>
              </w:rPr>
            </w:pPr>
            <w:r w:rsidRPr="006D52BD">
              <w:rPr>
                <w:rFonts w:ascii="Arial" w:eastAsia="Times New Roman" w:hAnsi="Arial"/>
                <w:sz w:val="20"/>
              </w:rPr>
              <w:t xml:space="preserve">condiciones ambientales, de procesos culturales o de la interacción de éstos? </w:t>
            </w:r>
          </w:p>
          <w:p w:rsidR="001E56A1" w:rsidRPr="006D52BD" w:rsidRDefault="001E56A1" w:rsidP="001E56A1">
            <w:pPr>
              <w:widowControl w:val="0"/>
              <w:autoSpaceDE w:val="0"/>
              <w:autoSpaceDN w:val="0"/>
              <w:adjustRightInd w:val="0"/>
              <w:spacing w:after="0" w:line="240" w:lineRule="auto"/>
              <w:rPr>
                <w:rFonts w:ascii="Arial" w:eastAsia="Times New Roman" w:hAnsi="Arial"/>
                <w:sz w:val="20"/>
              </w:rPr>
            </w:pPr>
            <w:r w:rsidRPr="006D52BD">
              <w:rPr>
                <w:rFonts w:ascii="Arial" w:eastAsia="Times New Roman" w:hAnsi="Arial"/>
                <w:sz w:val="20"/>
              </w:rPr>
              <w:t xml:space="preserve">· ¿Es posible comprender el desarrollo como una serie de etapas o estadios universales preestablecidos? </w:t>
            </w:r>
          </w:p>
          <w:p w:rsidR="001E56A1" w:rsidRPr="006D52BD" w:rsidRDefault="001E56A1" w:rsidP="001E56A1">
            <w:pPr>
              <w:widowControl w:val="0"/>
              <w:autoSpaceDE w:val="0"/>
              <w:autoSpaceDN w:val="0"/>
              <w:adjustRightInd w:val="0"/>
              <w:spacing w:after="0" w:line="240" w:lineRule="auto"/>
              <w:rPr>
                <w:rFonts w:ascii="Arial" w:eastAsia="Times New Roman" w:hAnsi="Arial"/>
                <w:sz w:val="20"/>
              </w:rPr>
            </w:pPr>
            <w:r w:rsidRPr="006D52BD">
              <w:rPr>
                <w:rFonts w:ascii="Arial" w:eastAsia="Times New Roman" w:hAnsi="Arial"/>
                <w:sz w:val="20"/>
              </w:rPr>
              <w:t xml:space="preserve">· ¿Qué papel juega el niño en el proceso de su propio desarrollo? ¿Es un organismo pasivo moldeado por factores genéticos o ambientales? O ¿Es un agente que participa activamente en este proceso de construcción? </w:t>
            </w:r>
          </w:p>
          <w:p w:rsidR="001E56A1" w:rsidRPr="006D52BD" w:rsidRDefault="001E56A1" w:rsidP="001E56A1">
            <w:pPr>
              <w:widowControl w:val="0"/>
              <w:autoSpaceDE w:val="0"/>
              <w:autoSpaceDN w:val="0"/>
              <w:adjustRightInd w:val="0"/>
              <w:spacing w:after="0" w:line="240" w:lineRule="auto"/>
              <w:rPr>
                <w:rFonts w:ascii="Arial" w:eastAsia="Times New Roman" w:hAnsi="Arial"/>
                <w:sz w:val="20"/>
              </w:rPr>
            </w:pPr>
            <w:r w:rsidRPr="006D52BD">
              <w:rPr>
                <w:rFonts w:ascii="Arial" w:eastAsia="Times New Roman" w:hAnsi="Arial"/>
                <w:sz w:val="20"/>
              </w:rPr>
              <w:t xml:space="preserve">· ¿Existe un punto final del desarrollo? ¿Existe una ruta universal del desarrollo? · ¿Qué papel juega o puede jugar la escuela en la promoción del desarrollo humano? </w:t>
            </w:r>
          </w:p>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0"/>
              </w:rPr>
            </w:pPr>
            <w:r w:rsidRPr="006D52BD">
              <w:rPr>
                <w:rFonts w:ascii="Arial" w:eastAsia="Times New Roman" w:hAnsi="Arial"/>
                <w:sz w:val="20"/>
              </w:rPr>
              <w:t>· ¿Qué aportan las teorías del desarrollo revisadas a las posibilidades de intervención docente en relación al desarrollo psicológico de sus estudiantes?</w:t>
            </w:r>
          </w:p>
          <w:p w:rsidR="001E56A1" w:rsidRPr="006D52BD" w:rsidRDefault="001E56A1">
            <w:pPr>
              <w:pStyle w:val="Default"/>
              <w:rPr>
                <w:lang w:val="es-MX"/>
              </w:rPr>
            </w:pP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6D52BD" w:rsidRDefault="001E56A1" w:rsidP="001E56A1">
            <w:pPr>
              <w:widowControl w:val="0"/>
              <w:autoSpaceDE w:val="0"/>
              <w:autoSpaceDN w:val="0"/>
              <w:adjustRightInd w:val="0"/>
              <w:spacing w:after="0" w:line="240" w:lineRule="auto"/>
              <w:rPr>
                <w:rFonts w:ascii="Times New Roman" w:eastAsia="Times New Roman" w:hAnsi="Times New Roman"/>
                <w:sz w:val="20"/>
                <w:szCs w:val="20"/>
              </w:rPr>
            </w:pPr>
          </w:p>
          <w:p w:rsidR="001E56A1" w:rsidRPr="00AE0D97" w:rsidRDefault="001E56A1" w:rsidP="001E56A1">
            <w:pPr>
              <w:spacing w:after="0" w:line="240" w:lineRule="auto"/>
              <w:jc w:val="center"/>
              <w:rPr>
                <w:rFonts w:ascii="Arial" w:hAnsi="Arial" w:cs="Arial"/>
                <w:b/>
                <w:sz w:val="20"/>
                <w:szCs w:val="20"/>
              </w:rPr>
            </w:pPr>
          </w:p>
        </w:tc>
        <w:tc>
          <w:tcPr>
            <w:tcW w:w="3119"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Delval, J. (1994). Las teorías sobre el desarrollo. En </w:t>
            </w:r>
            <w:r w:rsidRPr="006D52BD">
              <w:rPr>
                <w:rFonts w:ascii="Arial" w:eastAsia="Times New Roman" w:hAnsi="Arial"/>
                <w:i/>
                <w:sz w:val="20"/>
              </w:rPr>
              <w:t xml:space="preserve">El desarrollo humano </w:t>
            </w:r>
            <w:r w:rsidRPr="006D52BD">
              <w:rPr>
                <w:rFonts w:ascii="Arial" w:eastAsia="Times New Roman" w:hAnsi="Arial"/>
                <w:sz w:val="20"/>
              </w:rPr>
              <w:t xml:space="preserve">(pp. 52-84). Madrid: Siglo XXI.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r w:rsidRPr="006D52BD">
              <w:rPr>
                <w:rFonts w:ascii="Arial" w:eastAsia="Times New Roman" w:hAnsi="Arial"/>
                <w:sz w:val="20"/>
              </w:rPr>
              <w:t xml:space="preserve">Meece, J. (2000) El estudio del desarrollo del niño. En: </w:t>
            </w:r>
            <w:r w:rsidRPr="006D52BD">
              <w:rPr>
                <w:rFonts w:ascii="Arial" w:eastAsia="Times New Roman" w:hAnsi="Arial"/>
                <w:i/>
                <w:sz w:val="20"/>
              </w:rPr>
              <w:t xml:space="preserve">Desarrollo del niño y el adolescente, compendio para educadores </w:t>
            </w:r>
            <w:r w:rsidRPr="006D52BD">
              <w:rPr>
                <w:rFonts w:ascii="Arial" w:eastAsia="Times New Roman" w:hAnsi="Arial"/>
                <w:sz w:val="20"/>
              </w:rPr>
              <w:t xml:space="preserve">(p.p. 2-46). México: SEP/McGraw Hill, Biblioteca para la Actualización del Magisterio. </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rPr>
            </w:pPr>
          </w:p>
          <w:p w:rsidR="001E56A1" w:rsidRPr="003D7624" w:rsidRDefault="001E56A1" w:rsidP="001E56A1">
            <w:pPr>
              <w:widowControl w:val="0"/>
              <w:autoSpaceDE w:val="0"/>
              <w:autoSpaceDN w:val="0"/>
              <w:adjustRightInd w:val="0"/>
              <w:spacing w:after="0" w:line="240" w:lineRule="auto"/>
              <w:jc w:val="both"/>
              <w:rPr>
                <w:rFonts w:ascii="Arial" w:eastAsia="Times New Roman" w:hAnsi="Arial"/>
                <w:sz w:val="20"/>
                <w:szCs w:val="20"/>
                <w:lang w:val="en-US"/>
              </w:rPr>
            </w:pPr>
            <w:r w:rsidRPr="006D52BD">
              <w:rPr>
                <w:rFonts w:ascii="Arial" w:eastAsia="Times New Roman" w:hAnsi="Arial"/>
                <w:sz w:val="20"/>
              </w:rPr>
              <w:t xml:space="preserve">Papalia, D., Wendkos, S. y Duskin, R. (2004.) El mundo del niño: cómo lo descubrimos. </w:t>
            </w:r>
            <w:r w:rsidRPr="003D7624">
              <w:rPr>
                <w:rFonts w:ascii="Arial" w:eastAsia="Times New Roman" w:hAnsi="Arial"/>
                <w:sz w:val="20"/>
                <w:lang w:val="en-US"/>
              </w:rPr>
              <w:t xml:space="preserve">En: </w:t>
            </w:r>
            <w:r w:rsidRPr="003D7624">
              <w:rPr>
                <w:rFonts w:ascii="Arial" w:eastAsia="Times New Roman" w:hAnsi="Arial"/>
                <w:i/>
                <w:sz w:val="20"/>
                <w:lang w:val="en-US"/>
              </w:rPr>
              <w:t xml:space="preserve">Psicología del desarrollo </w:t>
            </w:r>
            <w:r w:rsidRPr="003D7624">
              <w:rPr>
                <w:rFonts w:ascii="Arial" w:eastAsia="Times New Roman" w:hAnsi="Arial"/>
                <w:sz w:val="20"/>
                <w:lang w:val="en-US"/>
              </w:rPr>
              <w:t>(p.p. 20-50). México: McGraw Hill.</w:t>
            </w:r>
          </w:p>
          <w:p w:rsidR="001E56A1" w:rsidRPr="00AE0D97" w:rsidRDefault="001E56A1" w:rsidP="001E56A1">
            <w:pPr>
              <w:spacing w:after="0" w:line="240" w:lineRule="auto"/>
              <w:jc w:val="center"/>
              <w:rPr>
                <w:rFonts w:ascii="Arial" w:hAnsi="Arial" w:cs="Arial"/>
                <w:b/>
                <w:sz w:val="20"/>
                <w:szCs w:val="20"/>
              </w:rPr>
            </w:pPr>
          </w:p>
        </w:tc>
        <w:tc>
          <w:tcPr>
            <w:tcW w:w="3114" w:type="dxa"/>
          </w:tcPr>
          <w:p w:rsidR="001E56A1" w:rsidRPr="003D7624" w:rsidRDefault="001E56A1" w:rsidP="001E56A1">
            <w:pPr>
              <w:framePr w:hSpace="180" w:wrap="around" w:vAnchor="text" w:hAnchor="margin" w:xAlign="center" w:y="-1498"/>
              <w:rPr>
                <w:rFonts w:ascii="Arial" w:hAnsi="Arial" w:cs="Arial"/>
                <w:sz w:val="20"/>
              </w:rPr>
            </w:pPr>
            <w:r w:rsidRPr="003D7624">
              <w:rPr>
                <w:rFonts w:ascii="Arial" w:hAnsi="Arial" w:cs="Arial"/>
                <w:sz w:val="20"/>
              </w:rPr>
              <w:t>7 de oct al 18 de octubre</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color w:val="000000"/>
                <w:sz w:val="24"/>
                <w:szCs w:val="24"/>
              </w:rPr>
            </w:pPr>
          </w:p>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4"/>
              </w:rPr>
            </w:pPr>
            <w:r w:rsidRPr="006D52BD">
              <w:rPr>
                <w:rFonts w:ascii="Arial" w:eastAsia="Times New Roman" w:hAnsi="Arial"/>
                <w:color w:val="000000"/>
                <w:sz w:val="20"/>
              </w:rPr>
              <w:t>Representación gráfica de las teorías del desarrollo con base en las categorías de la estrategia DICEOX</w:t>
            </w: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AE0D97" w:rsidRDefault="001E56A1" w:rsidP="001E56A1">
            <w:pPr>
              <w:spacing w:after="0" w:line="240" w:lineRule="auto"/>
              <w:jc w:val="center"/>
              <w:rPr>
                <w:rFonts w:ascii="Arial" w:hAnsi="Arial" w:cs="Arial"/>
                <w:b/>
                <w:sz w:val="20"/>
                <w:szCs w:val="20"/>
              </w:rPr>
            </w:pPr>
          </w:p>
        </w:tc>
        <w:tc>
          <w:tcPr>
            <w:tcW w:w="4253" w:type="dxa"/>
          </w:tcPr>
          <w:p w:rsidR="001E56A1" w:rsidRDefault="0059647E" w:rsidP="001E56A1">
            <w:pPr>
              <w:spacing w:after="0" w:line="240" w:lineRule="auto"/>
              <w:jc w:val="center"/>
              <w:rPr>
                <w:rFonts w:ascii="Arial" w:hAnsi="Arial" w:cs="Arial"/>
                <w:b/>
                <w:sz w:val="20"/>
                <w:szCs w:val="20"/>
              </w:rPr>
            </w:pPr>
            <w:r>
              <w:rPr>
                <w:rFonts w:ascii="Arial" w:hAnsi="Arial" w:cs="Arial"/>
                <w:b/>
                <w:sz w:val="20"/>
                <w:szCs w:val="20"/>
              </w:rPr>
              <w:t>Cuadro DICEOX.</w:t>
            </w:r>
          </w:p>
          <w:p w:rsidR="0059647E" w:rsidRDefault="0059647E" w:rsidP="001E56A1">
            <w:pPr>
              <w:spacing w:after="0" w:line="240" w:lineRule="auto"/>
              <w:jc w:val="center"/>
              <w:rPr>
                <w:rFonts w:ascii="Arial" w:hAnsi="Arial" w:cs="Arial"/>
                <w:b/>
                <w:sz w:val="20"/>
                <w:szCs w:val="20"/>
              </w:rPr>
            </w:pPr>
            <w:r>
              <w:rPr>
                <w:rFonts w:ascii="Arial" w:hAnsi="Arial" w:cs="Arial"/>
                <w:b/>
                <w:sz w:val="20"/>
                <w:szCs w:val="20"/>
              </w:rPr>
              <w:t xml:space="preserve">Integre elementos de autores y teorías, </w:t>
            </w:r>
          </w:p>
          <w:p w:rsidR="0059647E" w:rsidRPr="00AE0D97" w:rsidRDefault="0059647E" w:rsidP="001E56A1">
            <w:pPr>
              <w:spacing w:after="0" w:line="240" w:lineRule="auto"/>
              <w:jc w:val="center"/>
              <w:rPr>
                <w:rFonts w:ascii="Arial" w:hAnsi="Arial" w:cs="Arial"/>
                <w:b/>
                <w:sz w:val="20"/>
                <w:szCs w:val="20"/>
              </w:rPr>
            </w:pPr>
            <w:r>
              <w:rPr>
                <w:rFonts w:ascii="Arial" w:hAnsi="Arial" w:cs="Arial"/>
                <w:b/>
                <w:sz w:val="20"/>
                <w:szCs w:val="20"/>
              </w:rPr>
              <w:t xml:space="preserve">Evidencie la síntesis de información y manejo de contenidos  </w:t>
            </w:r>
          </w:p>
        </w:tc>
        <w:tc>
          <w:tcPr>
            <w:tcW w:w="2972" w:type="dxa"/>
          </w:tcPr>
          <w:p w:rsidR="001E56A1" w:rsidRPr="00AE0D97" w:rsidRDefault="0059647E" w:rsidP="001E56A1">
            <w:pPr>
              <w:spacing w:after="0" w:line="240" w:lineRule="auto"/>
              <w:jc w:val="center"/>
              <w:rPr>
                <w:rFonts w:ascii="Arial" w:hAnsi="Arial" w:cs="Arial"/>
                <w:b/>
                <w:sz w:val="20"/>
                <w:szCs w:val="20"/>
              </w:rPr>
            </w:pPr>
            <w:r>
              <w:rPr>
                <w:rFonts w:ascii="Arial" w:hAnsi="Arial" w:cs="Arial"/>
                <w:b/>
                <w:sz w:val="20"/>
                <w:szCs w:val="20"/>
              </w:rPr>
              <w:t>R</w:t>
            </w:r>
            <w:r w:rsidR="009C223A">
              <w:rPr>
                <w:rFonts w:ascii="Arial" w:hAnsi="Arial" w:cs="Arial"/>
                <w:b/>
                <w:sz w:val="20"/>
                <w:szCs w:val="20"/>
              </w:rPr>
              <w:t>ú</w:t>
            </w:r>
            <w:r>
              <w:rPr>
                <w:rFonts w:ascii="Arial" w:hAnsi="Arial" w:cs="Arial"/>
                <w:b/>
                <w:sz w:val="20"/>
                <w:szCs w:val="20"/>
              </w:rPr>
              <w:t xml:space="preserve">brica de evaluación. </w:t>
            </w:r>
          </w:p>
        </w:tc>
      </w:tr>
    </w:tbl>
    <w:p w:rsidR="001E56A1" w:rsidRPr="006B66EC" w:rsidRDefault="001E56A1" w:rsidP="001E56A1">
      <w:pPr>
        <w:jc w:val="both"/>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6D52BD" w:rsidRDefault="009C223A">
            <w:pPr>
              <w:pStyle w:val="Default"/>
              <w:rPr>
                <w:rFonts w:ascii="Arial" w:hAnsi="Arial"/>
                <w:sz w:val="20"/>
                <w:szCs w:val="22"/>
                <w:lang w:val="es-MX"/>
              </w:rPr>
            </w:pPr>
            <w:r>
              <w:rPr>
                <w:rFonts w:ascii="Arial" w:hAnsi="Arial" w:cs="Arial"/>
                <w:sz w:val="20"/>
                <w:szCs w:val="20"/>
                <w:lang w:val="es-MX"/>
              </w:rPr>
              <w:t>U</w:t>
            </w:r>
            <w:r w:rsidR="001E56A1" w:rsidRPr="006D52BD">
              <w:rPr>
                <w:rFonts w:ascii="Arial" w:hAnsi="Arial" w:cs="Arial"/>
                <w:sz w:val="20"/>
                <w:szCs w:val="20"/>
                <w:lang w:val="es-MX"/>
              </w:rPr>
              <w:t xml:space="preserve">. 2. </w:t>
            </w:r>
            <w:r w:rsidR="001E56A1" w:rsidRPr="006D52BD">
              <w:rPr>
                <w:rFonts w:ascii="Arial" w:hAnsi="Arial"/>
                <w:sz w:val="20"/>
                <w:szCs w:val="22"/>
                <w:lang w:val="es-MX"/>
              </w:rPr>
              <w:t>SITUACIÓN DIDÁCTICA 2. GALERÍA DE AUTORES</w:t>
            </w:r>
          </w:p>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rPr>
            </w:pP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59647E" w:rsidP="001E56A1">
            <w:pPr>
              <w:spacing w:after="0" w:line="240" w:lineRule="auto"/>
              <w:jc w:val="center"/>
              <w:rPr>
                <w:rFonts w:ascii="Arial" w:hAnsi="Arial" w:cs="Arial"/>
                <w:b/>
                <w:sz w:val="20"/>
                <w:szCs w:val="20"/>
              </w:rPr>
            </w:pPr>
            <w:r>
              <w:rPr>
                <w:rFonts w:ascii="Arial" w:hAnsi="Arial" w:cs="Arial"/>
                <w:b/>
                <w:sz w:val="20"/>
                <w:szCs w:val="20"/>
              </w:rPr>
              <w:t>Identificar criterios de selección de teoricos y teorías para la profundización del estudio de  estos jusdtificando su impacto en los procesos educativos.</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0"/>
              </w:rPr>
            </w:pPr>
            <w:r w:rsidRPr="006D52BD">
              <w:rPr>
                <w:rFonts w:ascii="Arial" w:eastAsia="Times New Roman" w:hAnsi="Arial"/>
                <w:sz w:val="20"/>
              </w:rPr>
              <w:t>En función de sus intereses personales en torno a las teorías del desarrollo revisadas previamente, el participante profundizará en la biografía y aportaciones de algún autor destacado, que le permita ampliar tanto sus marcos de referencia como la comprensión de las posibilidades de intervención educativa en el ámbito del desarrollo psicológico.</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p w:rsidR="001E56A1" w:rsidRDefault="001E56A1" w:rsidP="001E56A1">
      <w:pPr>
        <w:jc w:val="center"/>
        <w:rPr>
          <w:rFonts w:ascii="Arial" w:hAnsi="Arial" w:cs="Arial"/>
          <w:b/>
          <w:sz w:val="20"/>
          <w:szCs w:val="20"/>
        </w:rPr>
      </w:pPr>
    </w:p>
    <w:p w:rsidR="00BB6F57" w:rsidRPr="006B66EC" w:rsidRDefault="00BB6F57" w:rsidP="001E56A1">
      <w:pPr>
        <w:jc w:val="center"/>
        <w:rPr>
          <w:rFonts w:ascii="Arial" w:hAnsi="Arial" w:cs="Arial"/>
          <w:b/>
          <w:sz w:val="20"/>
          <w:szCs w:val="20"/>
        </w:rPr>
      </w:pPr>
    </w:p>
    <w:p w:rsidR="001E56A1" w:rsidRDefault="001E56A1" w:rsidP="001E56A1">
      <w:pPr>
        <w:jc w:val="center"/>
        <w:rPr>
          <w:rFonts w:ascii="Arial" w:hAnsi="Arial" w:cs="Arial"/>
          <w:b/>
          <w:sz w:val="20"/>
          <w:szCs w:val="20"/>
        </w:rPr>
      </w:pPr>
    </w:p>
    <w:p w:rsidR="00580457" w:rsidRDefault="00580457" w:rsidP="001E56A1">
      <w:pPr>
        <w:jc w:val="center"/>
        <w:rPr>
          <w:rFonts w:ascii="Arial" w:hAnsi="Arial" w:cs="Arial"/>
          <w:b/>
          <w:sz w:val="20"/>
          <w:szCs w:val="20"/>
        </w:rPr>
      </w:pPr>
    </w:p>
    <w:p w:rsidR="00580457" w:rsidRDefault="00580457" w:rsidP="001E56A1">
      <w:pPr>
        <w:jc w:val="center"/>
        <w:rPr>
          <w:rFonts w:ascii="Arial" w:hAnsi="Arial" w:cs="Arial"/>
          <w:b/>
          <w:sz w:val="20"/>
          <w:szCs w:val="20"/>
        </w:rPr>
      </w:pPr>
    </w:p>
    <w:p w:rsidR="00580457" w:rsidRDefault="00580457" w:rsidP="001E56A1">
      <w:pPr>
        <w:jc w:val="center"/>
        <w:rPr>
          <w:rFonts w:ascii="Arial" w:hAnsi="Arial" w:cs="Arial"/>
          <w:b/>
          <w:sz w:val="20"/>
          <w:szCs w:val="20"/>
        </w:rPr>
      </w:pPr>
    </w:p>
    <w:p w:rsidR="00580457" w:rsidRDefault="00580457" w:rsidP="001E56A1">
      <w:pPr>
        <w:jc w:val="center"/>
        <w:rPr>
          <w:rFonts w:ascii="Arial" w:hAnsi="Arial" w:cs="Arial"/>
          <w:b/>
          <w:sz w:val="20"/>
          <w:szCs w:val="20"/>
        </w:rPr>
      </w:pPr>
    </w:p>
    <w:p w:rsidR="00580457" w:rsidRDefault="00580457" w:rsidP="001E56A1">
      <w:pPr>
        <w:jc w:val="center"/>
        <w:rPr>
          <w:rFonts w:ascii="Arial" w:hAnsi="Arial" w:cs="Arial"/>
          <w:b/>
          <w:sz w:val="20"/>
          <w:szCs w:val="20"/>
        </w:rPr>
      </w:pPr>
    </w:p>
    <w:p w:rsidR="00580457" w:rsidRDefault="00580457" w:rsidP="0059647E">
      <w:pPr>
        <w:rPr>
          <w:rFonts w:ascii="Arial" w:hAnsi="Arial" w:cs="Arial"/>
          <w:b/>
          <w:sz w:val="20"/>
          <w:szCs w:val="20"/>
        </w:rPr>
      </w:pPr>
    </w:p>
    <w:p w:rsidR="00580457" w:rsidRPr="006B66EC" w:rsidRDefault="00580457"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9"/>
        <w:gridCol w:w="6614"/>
        <w:gridCol w:w="2895"/>
      </w:tblGrid>
      <w:tr w:rsidR="00401BE8" w:rsidRPr="00AB2701" w:rsidTr="000D67FA">
        <w:tc>
          <w:tcPr>
            <w:tcW w:w="5070" w:type="dxa"/>
          </w:tcPr>
          <w:p w:rsidR="00401BE8" w:rsidRPr="00AB2701" w:rsidRDefault="00401BE8" w:rsidP="00A4235E">
            <w:pPr>
              <w:spacing w:after="0" w:line="240" w:lineRule="auto"/>
              <w:jc w:val="center"/>
              <w:rPr>
                <w:rFonts w:ascii="Arial" w:hAnsi="Arial" w:cs="Arial"/>
                <w:b/>
                <w:sz w:val="20"/>
                <w:szCs w:val="20"/>
              </w:rPr>
            </w:pPr>
            <w:r w:rsidRPr="00AB2701">
              <w:rPr>
                <w:rFonts w:ascii="Arial" w:hAnsi="Arial" w:cs="Arial"/>
                <w:b/>
                <w:sz w:val="20"/>
                <w:szCs w:val="20"/>
              </w:rPr>
              <w:t>ACTIVIDADES DE APRENDIZAJE</w:t>
            </w:r>
          </w:p>
        </w:tc>
        <w:tc>
          <w:tcPr>
            <w:tcW w:w="5528" w:type="dxa"/>
          </w:tcPr>
          <w:p w:rsidR="00401BE8" w:rsidRPr="00AB2701" w:rsidRDefault="00401BE8"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401BE8" w:rsidRPr="00AB2701" w:rsidRDefault="00401BE8"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401BE8" w:rsidRPr="00AB2701" w:rsidTr="000D67FA">
        <w:tc>
          <w:tcPr>
            <w:tcW w:w="5070" w:type="dxa"/>
          </w:tcPr>
          <w:p w:rsidR="00401BE8" w:rsidRPr="006D52BD" w:rsidRDefault="00401BE8" w:rsidP="00401BE8">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Elección libre de un autor ubicado en alguna de las teorías del desarrollo humano revisadas que interese particularmente al estudiante. </w:t>
            </w:r>
          </w:p>
          <w:p w:rsidR="00401BE8" w:rsidRPr="006D52BD" w:rsidRDefault="00401BE8" w:rsidP="00401BE8">
            <w:pPr>
              <w:widowControl w:val="0"/>
              <w:numPr>
                <w:ilvl w:val="0"/>
                <w:numId w:val="8"/>
              </w:numPr>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1. Consulta información sobre dicho autor para realizar un análisis biográfico, del contexto y aportaciones principales, donde se destaque su explicación en torno al proceso de desarrollo psicológico así como de sus derivaciones al campo educativo. </w:t>
            </w:r>
          </w:p>
          <w:p w:rsidR="000D67FA" w:rsidRPr="006D52BD" w:rsidRDefault="00401BE8" w:rsidP="000D67FA">
            <w:pPr>
              <w:widowControl w:val="0"/>
              <w:numPr>
                <w:ilvl w:val="0"/>
                <w:numId w:val="9"/>
              </w:numPr>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2. El participante diseñará una presentación del trabajo realizado en un formato de su interés de preferencia digitalizado, convenido en el grupo con el docente (tríptico, cartel, diapositivas</w:t>
            </w:r>
            <w:r w:rsidR="000D67FA" w:rsidRPr="006D52BD">
              <w:rPr>
                <w:rFonts w:ascii="Arial" w:eastAsia="Times New Roman" w:hAnsi="Arial"/>
                <w:color w:val="000000"/>
                <w:sz w:val="20"/>
              </w:rPr>
              <w:t xml:space="preserve"> en powerpoint, video, entre otros, ya sea individual o en equipo) donde exponga los principales resultados de la investigación. </w:t>
            </w:r>
          </w:p>
          <w:p w:rsidR="000D67FA" w:rsidRPr="006D52BD" w:rsidRDefault="000D67FA" w:rsidP="000D67FA">
            <w:pPr>
              <w:widowControl w:val="0"/>
              <w:numPr>
                <w:ilvl w:val="0"/>
                <w:numId w:val="8"/>
              </w:numPr>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3. Puesta en común para compartir y valorar las producciones académicas generadas.</w:t>
            </w:r>
          </w:p>
          <w:p w:rsidR="000D67FA" w:rsidRPr="006D52BD" w:rsidRDefault="000D67FA" w:rsidP="000D67FA">
            <w:pPr>
              <w:widowControl w:val="0"/>
              <w:autoSpaceDE w:val="0"/>
              <w:autoSpaceDN w:val="0"/>
              <w:adjustRightInd w:val="0"/>
              <w:spacing w:after="0" w:line="240" w:lineRule="auto"/>
              <w:rPr>
                <w:rFonts w:ascii="Times New Roman PS MT" w:eastAsia="Times New Roman" w:hAnsi="Times New Roman PS MT"/>
                <w:color w:val="000000"/>
                <w:sz w:val="24"/>
                <w:szCs w:val="24"/>
              </w:rPr>
            </w:pPr>
          </w:p>
          <w:p w:rsidR="00401BE8" w:rsidRPr="00AB2701" w:rsidRDefault="00401BE8" w:rsidP="00401BE8">
            <w:pPr>
              <w:spacing w:after="0" w:line="240" w:lineRule="auto"/>
              <w:jc w:val="both"/>
              <w:rPr>
                <w:rFonts w:ascii="Arial" w:hAnsi="Arial" w:cs="Arial"/>
                <w:b/>
                <w:sz w:val="20"/>
                <w:szCs w:val="20"/>
              </w:rPr>
            </w:pPr>
          </w:p>
        </w:tc>
        <w:tc>
          <w:tcPr>
            <w:tcW w:w="5528" w:type="dxa"/>
          </w:tcPr>
          <w:p w:rsidR="000D67FA" w:rsidRPr="006D52BD" w:rsidRDefault="000D67FA" w:rsidP="000D67FA">
            <w:pPr>
              <w:widowControl w:val="0"/>
              <w:tabs>
                <w:tab w:val="left" w:pos="2256"/>
              </w:tabs>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b/>
                <w:color w:val="000000"/>
                <w:sz w:val="20"/>
              </w:rPr>
              <w:t xml:space="preserve">Artículos y videos en línea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b/>
                <w:color w:val="000000"/>
                <w:sz w:val="20"/>
              </w:rPr>
              <w:t xml:space="preserve">Psicoanálisis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Martorell, J y Prieto, J. El psicoanálisis. Materiales para la asignatura "Introducción a la Psicología". Capítulo 6. España: UNED. En </w:t>
            </w:r>
            <w:r w:rsidRPr="006D52BD">
              <w:rPr>
                <w:rFonts w:ascii="Arial" w:eastAsia="Times New Roman" w:hAnsi="Arial"/>
                <w:color w:val="0000FF"/>
                <w:sz w:val="20"/>
              </w:rPr>
              <w:t xml:space="preserve">http://www.e-torredebabel.com/Uned-Parla/Asignaturas/IntroduccionPsicologia/ResumenManual-Capitulo6.htm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Boeree, G. (2005) Teorias de la personalidad: Sigmund Freud (1856-1939). En </w:t>
            </w:r>
            <w:r w:rsidRPr="006D52BD">
              <w:rPr>
                <w:rFonts w:ascii="Arial" w:eastAsia="Times New Roman" w:hAnsi="Arial"/>
                <w:color w:val="0000FF"/>
                <w:sz w:val="20"/>
              </w:rPr>
              <w:t xml:space="preserve">http://www.psicologia-online.com/ebooks/personalidad/freud.htm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Boeree, G. (2005) Teorias de la personalidad: Erik Erikson 1902-1994. En </w:t>
            </w:r>
            <w:r w:rsidRPr="006D52BD">
              <w:rPr>
                <w:rFonts w:ascii="Arial" w:eastAsia="Times New Roman" w:hAnsi="Arial"/>
                <w:color w:val="0000FF"/>
                <w:sz w:val="20"/>
              </w:rPr>
              <w:t xml:space="preserve">http://www.psicologia-online.com/ebooks/personalidad/erikson.htm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“Sigmund Freud - Biografía (5 partes)”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FF"/>
                <w:sz w:val="20"/>
              </w:rPr>
              <w:t xml:space="preserve">http://www.youtube.com/watch?v=HKehfKHIpu4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“El Desarrollo Psicosexual” (partes 1 y 2)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FF"/>
                <w:sz w:val="20"/>
              </w:rPr>
              <w:t xml:space="preserve">http://www.youtube.com/watch?v=qmYZGp6-P_4&amp;feature=related </w:t>
            </w:r>
          </w:p>
          <w:p w:rsidR="000D67FA" w:rsidRPr="006D52BD" w:rsidRDefault="000D67FA" w:rsidP="000D67FA">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FF"/>
                <w:sz w:val="20"/>
              </w:rPr>
              <w:t xml:space="preserve">http://www.youtube.com/watch?v=cMI_GDyAGxk </w:t>
            </w:r>
          </w:p>
          <w:p w:rsidR="000D67FA" w:rsidRPr="003D7624" w:rsidRDefault="000D67FA" w:rsidP="000D67FA">
            <w:pPr>
              <w:widowControl w:val="0"/>
              <w:autoSpaceDE w:val="0"/>
              <w:autoSpaceDN w:val="0"/>
              <w:adjustRightInd w:val="0"/>
              <w:spacing w:after="0" w:line="240" w:lineRule="auto"/>
              <w:rPr>
                <w:rFonts w:ascii="Arial" w:eastAsia="Times New Roman" w:hAnsi="Arial"/>
                <w:color w:val="2A2A2A"/>
                <w:sz w:val="20"/>
                <w:szCs w:val="24"/>
                <w:lang w:val="en-US"/>
              </w:rPr>
            </w:pPr>
            <w:r w:rsidRPr="003D7624">
              <w:rPr>
                <w:rFonts w:ascii="Arial" w:eastAsia="Times New Roman" w:hAnsi="Arial"/>
                <w:color w:val="2A2A2A"/>
                <w:sz w:val="20"/>
                <w:szCs w:val="24"/>
                <w:lang w:val="en-US"/>
              </w:rPr>
              <w:t xml:space="preserve">Erik Erikson: Psychosocial development </w:t>
            </w:r>
          </w:p>
          <w:p w:rsidR="000D67FA" w:rsidRPr="003D7624" w:rsidRDefault="000D67FA" w:rsidP="000D67FA">
            <w:pPr>
              <w:widowControl w:val="0"/>
              <w:autoSpaceDE w:val="0"/>
              <w:autoSpaceDN w:val="0"/>
              <w:adjustRightInd w:val="0"/>
              <w:spacing w:after="0" w:line="240" w:lineRule="auto"/>
              <w:rPr>
                <w:rFonts w:ascii="Arial" w:eastAsia="Times New Roman" w:hAnsi="Arial"/>
                <w:color w:val="0000FF"/>
                <w:sz w:val="20"/>
                <w:lang w:val="en-US"/>
              </w:rPr>
            </w:pPr>
            <w:r w:rsidRPr="003D7624">
              <w:rPr>
                <w:rFonts w:ascii="Arial" w:eastAsia="Times New Roman" w:hAnsi="Arial"/>
                <w:color w:val="0000FF"/>
                <w:sz w:val="20"/>
                <w:lang w:val="en-US"/>
              </w:rPr>
              <w:t xml:space="preserve">http://www.youtube.com/watch?feature=fvwp&amp;v=bdPPXGadRAU&amp;NR=1 </w:t>
            </w:r>
          </w:p>
          <w:p w:rsidR="000D67FA" w:rsidRPr="003D7624" w:rsidRDefault="000D67FA" w:rsidP="000D67FA">
            <w:pPr>
              <w:widowControl w:val="0"/>
              <w:autoSpaceDE w:val="0"/>
              <w:autoSpaceDN w:val="0"/>
              <w:adjustRightInd w:val="0"/>
              <w:spacing w:after="0" w:line="240" w:lineRule="auto"/>
              <w:rPr>
                <w:rFonts w:ascii="Arial" w:eastAsia="Times New Roman" w:hAnsi="Arial"/>
                <w:color w:val="2A2A2A"/>
                <w:sz w:val="20"/>
                <w:szCs w:val="24"/>
                <w:lang w:val="en-US"/>
              </w:rPr>
            </w:pPr>
            <w:r w:rsidRPr="003D7624">
              <w:rPr>
                <w:rFonts w:ascii="Arial" w:eastAsia="Times New Roman" w:hAnsi="Arial"/>
                <w:color w:val="2A2A2A"/>
                <w:sz w:val="20"/>
                <w:szCs w:val="24"/>
                <w:lang w:val="en-US"/>
              </w:rPr>
              <w:t xml:space="preserve">Sigmund Freud documentary parts 1, 2, 3 </w:t>
            </w:r>
          </w:p>
          <w:p w:rsidR="000D67FA" w:rsidRPr="003D7624" w:rsidRDefault="000D67FA" w:rsidP="000D67FA">
            <w:pPr>
              <w:widowControl w:val="0"/>
              <w:autoSpaceDE w:val="0"/>
              <w:autoSpaceDN w:val="0"/>
              <w:adjustRightInd w:val="0"/>
              <w:spacing w:after="0" w:line="240" w:lineRule="auto"/>
              <w:rPr>
                <w:rFonts w:ascii="Arial" w:eastAsia="Times New Roman" w:hAnsi="Arial"/>
                <w:color w:val="0000FF"/>
                <w:sz w:val="20"/>
                <w:szCs w:val="24"/>
                <w:lang w:val="en-US"/>
              </w:rPr>
            </w:pPr>
            <w:r w:rsidRPr="003D7624">
              <w:rPr>
                <w:rFonts w:ascii="Arial" w:eastAsia="Times New Roman" w:hAnsi="Arial"/>
                <w:color w:val="0000FF"/>
                <w:sz w:val="20"/>
                <w:szCs w:val="24"/>
                <w:lang w:val="en-US"/>
              </w:rPr>
              <w:t xml:space="preserve">http://www.youtube.com/watch?v=3q9IRY_VXPs </w:t>
            </w:r>
          </w:p>
          <w:p w:rsidR="000D67FA" w:rsidRPr="003D7624" w:rsidRDefault="000D67FA" w:rsidP="000D67FA">
            <w:pPr>
              <w:widowControl w:val="0"/>
              <w:autoSpaceDE w:val="0"/>
              <w:autoSpaceDN w:val="0"/>
              <w:adjustRightInd w:val="0"/>
              <w:spacing w:after="0" w:line="240" w:lineRule="auto"/>
              <w:rPr>
                <w:rFonts w:ascii="Arial" w:eastAsia="Times New Roman" w:hAnsi="Arial"/>
                <w:color w:val="0000FF"/>
                <w:sz w:val="20"/>
                <w:szCs w:val="24"/>
                <w:lang w:val="en-US"/>
              </w:rPr>
            </w:pPr>
            <w:r w:rsidRPr="003D7624">
              <w:rPr>
                <w:rFonts w:ascii="Arial" w:eastAsia="Times New Roman" w:hAnsi="Arial"/>
                <w:color w:val="0000FF"/>
                <w:sz w:val="20"/>
                <w:szCs w:val="24"/>
                <w:lang w:val="en-US"/>
              </w:rPr>
              <w:t xml:space="preserve">http://www.youtube.com/watch?v=T2eyP6iY5Do&amp;feature=related </w:t>
            </w:r>
          </w:p>
          <w:p w:rsidR="000D67FA" w:rsidRPr="003D7624" w:rsidRDefault="000D67FA" w:rsidP="000D67FA">
            <w:pPr>
              <w:widowControl w:val="0"/>
              <w:autoSpaceDE w:val="0"/>
              <w:autoSpaceDN w:val="0"/>
              <w:adjustRightInd w:val="0"/>
              <w:spacing w:after="0" w:line="240" w:lineRule="auto"/>
              <w:rPr>
                <w:rFonts w:ascii="Arial" w:eastAsia="Times New Roman" w:hAnsi="Arial"/>
                <w:color w:val="0000FF"/>
                <w:sz w:val="20"/>
                <w:szCs w:val="24"/>
                <w:lang w:val="en-US"/>
              </w:rPr>
            </w:pPr>
            <w:r w:rsidRPr="003D7624">
              <w:rPr>
                <w:rFonts w:ascii="Arial" w:eastAsia="Times New Roman" w:hAnsi="Arial"/>
                <w:color w:val="0000FF"/>
                <w:sz w:val="20"/>
                <w:szCs w:val="24"/>
                <w:lang w:val="en-US"/>
              </w:rPr>
              <w:t xml:space="preserve">http://www.youtube.com/watch?v=Ex1A2qFmFWg&amp;feature=related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b/>
                <w:color w:val="000000"/>
                <w:sz w:val="20"/>
              </w:rPr>
              <w:t xml:space="preserve">Conductismo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Martorell, J y Prieto, J. El conductismo. Materiales para la asignatura "Introducción a la Psicología". Capítulo 7. España: UNED. </w:t>
            </w:r>
            <w:r w:rsidRPr="006D52BD">
              <w:rPr>
                <w:rFonts w:ascii="Arial" w:eastAsia="Times New Roman" w:hAnsi="Arial"/>
                <w:color w:val="0000FF"/>
                <w:sz w:val="20"/>
              </w:rPr>
              <w:t xml:space="preserve">http://www.e-torredebabel.com/Uned-Parla/Asignaturas/IntroduccionPsicologia/ResumenManual-Capitulo7.htm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00"/>
                <w:sz w:val="20"/>
                <w:szCs w:val="24"/>
              </w:rPr>
            </w:pPr>
            <w:r w:rsidRPr="006D52BD">
              <w:rPr>
                <w:rFonts w:ascii="Arial" w:eastAsia="Times New Roman" w:hAnsi="Arial"/>
                <w:color w:val="000000"/>
                <w:sz w:val="20"/>
              </w:rPr>
              <w:t xml:space="preserve">Boeree, G. (2005) Teorias de la personalidad: B. F. Skinner (1904 – 1990). En </w:t>
            </w:r>
            <w:r w:rsidRPr="006D52BD">
              <w:rPr>
                <w:rFonts w:ascii="Arial" w:eastAsia="Times New Roman" w:hAnsi="Arial"/>
                <w:color w:val="0000FF"/>
                <w:sz w:val="20"/>
              </w:rPr>
              <w:t>http://www.psicologia-online.com/ebooks/personalidad/skinner.htm</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“John Watson - Pequeño Alberto (Subtitulado al español)”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FF"/>
                <w:sz w:val="20"/>
              </w:rPr>
              <w:t xml:space="preserve">http://www.youtube.com/watch?v=yvYfq7uEaKw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La máquina de Skinner y la enseñanza programada(en español)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FF"/>
                <w:sz w:val="20"/>
              </w:rPr>
              <w:t xml:space="preserve">http://www.youtube.com/watch?v=as1QeQxiYYo&amp;feature=related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2A2A2A"/>
                <w:sz w:val="20"/>
                <w:szCs w:val="24"/>
                <w:lang w:val="en-US"/>
              </w:rPr>
            </w:pPr>
            <w:r w:rsidRPr="003D7624">
              <w:rPr>
                <w:rFonts w:ascii="Arial" w:eastAsia="Times New Roman" w:hAnsi="Arial"/>
                <w:color w:val="2A2A2A"/>
                <w:sz w:val="20"/>
                <w:szCs w:val="24"/>
                <w:lang w:val="en-US"/>
              </w:rPr>
              <w:t xml:space="preserve">B.F. Skinner </w:t>
            </w:r>
          </w:p>
          <w:p w:rsidR="000D67FA" w:rsidRPr="006D52BD" w:rsidRDefault="004D72B8" w:rsidP="004D72B8">
            <w:pPr>
              <w:spacing w:after="0" w:line="240" w:lineRule="auto"/>
              <w:jc w:val="center"/>
              <w:rPr>
                <w:rFonts w:ascii="Arial" w:hAnsi="Arial" w:cs="Arial"/>
                <w:b/>
                <w:sz w:val="20"/>
                <w:szCs w:val="20"/>
                <w:lang w:val="en-US"/>
              </w:rPr>
            </w:pPr>
            <w:r w:rsidRPr="003D7624">
              <w:rPr>
                <w:rFonts w:ascii="Arial" w:eastAsia="Times New Roman" w:hAnsi="Arial"/>
                <w:color w:val="0000FF"/>
                <w:sz w:val="20"/>
                <w:szCs w:val="24"/>
                <w:lang w:val="en-US"/>
              </w:rPr>
              <w:t>http://www.youtube.com/watch</w:t>
            </w:r>
          </w:p>
        </w:tc>
        <w:tc>
          <w:tcPr>
            <w:tcW w:w="3114" w:type="dxa"/>
          </w:tcPr>
          <w:p w:rsidR="00401BE8" w:rsidRPr="00AB2701" w:rsidRDefault="004D72B8" w:rsidP="00A4235E">
            <w:pPr>
              <w:spacing w:after="0" w:line="240" w:lineRule="auto"/>
              <w:jc w:val="center"/>
              <w:rPr>
                <w:rFonts w:ascii="Arial" w:hAnsi="Arial" w:cs="Arial"/>
                <w:b/>
                <w:sz w:val="20"/>
                <w:szCs w:val="20"/>
              </w:rPr>
            </w:pPr>
            <w:r w:rsidRPr="003D7624">
              <w:rPr>
                <w:rFonts w:ascii="Arial" w:hAnsi="Arial" w:cs="Arial"/>
                <w:sz w:val="20"/>
              </w:rPr>
              <w:t>21-25 de octubre</w:t>
            </w:r>
          </w:p>
        </w:tc>
      </w:tr>
    </w:tbl>
    <w:p w:rsidR="004D72B8" w:rsidRDefault="004D72B8"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1"/>
        <w:gridCol w:w="6164"/>
        <w:gridCol w:w="2993"/>
      </w:tblGrid>
      <w:tr w:rsidR="004D72B8" w:rsidRPr="00AB2701" w:rsidTr="00A4235E">
        <w:tc>
          <w:tcPr>
            <w:tcW w:w="5070" w:type="dxa"/>
          </w:tcPr>
          <w:p w:rsidR="004D72B8" w:rsidRPr="00AB2701" w:rsidRDefault="004D72B8" w:rsidP="00A4235E">
            <w:pPr>
              <w:spacing w:after="0" w:line="240" w:lineRule="auto"/>
              <w:jc w:val="center"/>
              <w:rPr>
                <w:rFonts w:ascii="Arial" w:hAnsi="Arial" w:cs="Arial"/>
                <w:b/>
                <w:sz w:val="20"/>
                <w:szCs w:val="20"/>
              </w:rPr>
            </w:pPr>
            <w:r w:rsidRPr="00AB2701">
              <w:rPr>
                <w:rFonts w:ascii="Arial" w:hAnsi="Arial" w:cs="Arial"/>
                <w:b/>
                <w:sz w:val="20"/>
                <w:szCs w:val="20"/>
              </w:rPr>
              <w:t>ACTIVIDADES DE APRENDIZAJE</w:t>
            </w:r>
          </w:p>
        </w:tc>
        <w:tc>
          <w:tcPr>
            <w:tcW w:w="5528" w:type="dxa"/>
          </w:tcPr>
          <w:p w:rsidR="004D72B8" w:rsidRPr="00AB2701" w:rsidRDefault="004D72B8"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4D72B8" w:rsidRPr="00AB2701" w:rsidRDefault="004D72B8"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4D72B8" w:rsidRPr="00AB2701" w:rsidTr="00A4235E">
        <w:tc>
          <w:tcPr>
            <w:tcW w:w="5070" w:type="dxa"/>
          </w:tcPr>
          <w:p w:rsidR="004D72B8" w:rsidRPr="003D7624" w:rsidRDefault="004D72B8" w:rsidP="00A4235E">
            <w:pPr>
              <w:widowControl w:val="0"/>
              <w:numPr>
                <w:ilvl w:val="0"/>
                <w:numId w:val="8"/>
              </w:numPr>
              <w:autoSpaceDE w:val="0"/>
              <w:autoSpaceDN w:val="0"/>
              <w:adjustRightInd w:val="0"/>
              <w:spacing w:after="0" w:line="240" w:lineRule="auto"/>
              <w:rPr>
                <w:rFonts w:ascii="Arial" w:eastAsia="Times New Roman" w:hAnsi="Arial"/>
                <w:color w:val="000000"/>
                <w:sz w:val="20"/>
                <w:lang w:val="en-US"/>
              </w:rPr>
            </w:pPr>
            <w:r w:rsidRPr="003D7624">
              <w:rPr>
                <w:rFonts w:ascii="Arial" w:eastAsia="Times New Roman" w:hAnsi="Arial"/>
                <w:color w:val="000000"/>
                <w:sz w:val="20"/>
                <w:lang w:val="en-US"/>
              </w:rPr>
              <w:t>.</w:t>
            </w:r>
          </w:p>
          <w:p w:rsidR="004D72B8" w:rsidRPr="003D7624" w:rsidRDefault="004D72B8" w:rsidP="00A4235E">
            <w:pPr>
              <w:widowControl w:val="0"/>
              <w:autoSpaceDE w:val="0"/>
              <w:autoSpaceDN w:val="0"/>
              <w:adjustRightInd w:val="0"/>
              <w:spacing w:after="0" w:line="240" w:lineRule="auto"/>
              <w:rPr>
                <w:rFonts w:ascii="Times New Roman PS MT" w:eastAsia="Times New Roman" w:hAnsi="Times New Roman PS MT"/>
                <w:color w:val="000000"/>
                <w:sz w:val="24"/>
                <w:szCs w:val="24"/>
                <w:lang w:val="en-US"/>
              </w:rPr>
            </w:pPr>
          </w:p>
          <w:p w:rsidR="004D72B8" w:rsidRPr="00AB2701" w:rsidRDefault="004D72B8" w:rsidP="00A4235E">
            <w:pPr>
              <w:spacing w:after="0" w:line="240" w:lineRule="auto"/>
              <w:jc w:val="both"/>
              <w:rPr>
                <w:rFonts w:ascii="Arial" w:hAnsi="Arial" w:cs="Arial"/>
                <w:b/>
                <w:sz w:val="20"/>
                <w:szCs w:val="20"/>
              </w:rPr>
            </w:pPr>
          </w:p>
        </w:tc>
        <w:tc>
          <w:tcPr>
            <w:tcW w:w="5528" w:type="dxa"/>
          </w:tcPr>
          <w:p w:rsidR="004D72B8" w:rsidRPr="003D7624" w:rsidRDefault="004D72B8" w:rsidP="004D72B8">
            <w:pPr>
              <w:widowControl w:val="0"/>
              <w:autoSpaceDE w:val="0"/>
              <w:autoSpaceDN w:val="0"/>
              <w:adjustRightInd w:val="0"/>
              <w:spacing w:after="0" w:line="240" w:lineRule="auto"/>
              <w:rPr>
                <w:rFonts w:ascii="Arial" w:eastAsia="Times New Roman" w:hAnsi="Arial"/>
                <w:color w:val="0000FF"/>
                <w:sz w:val="20"/>
                <w:szCs w:val="24"/>
                <w:lang w:val="en-US"/>
              </w:rPr>
            </w:pPr>
            <w:r w:rsidRPr="003D7624">
              <w:rPr>
                <w:rFonts w:ascii="Arial" w:eastAsia="Times New Roman" w:hAnsi="Arial"/>
                <w:color w:val="0000FF"/>
                <w:sz w:val="20"/>
                <w:szCs w:val="24"/>
                <w:lang w:val="en-US"/>
              </w:rPr>
              <w:t xml:space="preserve">?v=H1LZ5C999R8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00"/>
                <w:sz w:val="20"/>
                <w:lang w:val="en-US"/>
              </w:rPr>
            </w:pPr>
            <w:r w:rsidRPr="003D7624">
              <w:rPr>
                <w:rFonts w:ascii="Arial" w:eastAsia="Times New Roman" w:hAnsi="Arial"/>
                <w:b/>
                <w:color w:val="000000"/>
                <w:sz w:val="20"/>
                <w:lang w:val="en-US"/>
              </w:rPr>
              <w:t xml:space="preserve">Teoría Psicogenética: Jean Piaget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Medina, A. (2000) El legado de Piaget. En educere: Revista Venezolana de Educación. No. 9, vol. 3. Pp. 11-15. En </w:t>
            </w:r>
            <w:r w:rsidRPr="006D52BD">
              <w:rPr>
                <w:rFonts w:ascii="Arial" w:eastAsia="Times New Roman" w:hAnsi="Arial"/>
                <w:color w:val="0000FF"/>
                <w:sz w:val="20"/>
              </w:rPr>
              <w:t xml:space="preserve">http://redalyc.uaemex.mx/pdf/356/35630903.pdf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b/>
                <w:color w:val="000000"/>
                <w:sz w:val="20"/>
              </w:rPr>
              <w:t xml:space="preserve">La teoría sociocultural y la perspectiva de sistema social o ecológica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Carrera, B. y Mazzarella, C. (2001) Vygotsky: Enfoque Sociocultural. En </w:t>
            </w:r>
            <w:r w:rsidRPr="006D52BD">
              <w:rPr>
                <w:rFonts w:ascii="Arial" w:eastAsia="Times New Roman" w:hAnsi="Arial"/>
                <w:i/>
                <w:color w:val="000000"/>
                <w:sz w:val="20"/>
              </w:rPr>
              <w:t>Educere: Revista Venezolana de Educación</w:t>
            </w:r>
            <w:r w:rsidRPr="006D52BD">
              <w:rPr>
                <w:rFonts w:ascii="Arial" w:eastAsia="Times New Roman" w:hAnsi="Arial"/>
                <w:color w:val="000000"/>
                <w:sz w:val="20"/>
              </w:rPr>
              <w:t xml:space="preserve">, Nº. 13, 2001, págs. 41-44. En </w:t>
            </w:r>
            <w:r w:rsidRPr="006D52BD">
              <w:rPr>
                <w:rFonts w:ascii="Arial" w:eastAsia="Times New Roman" w:hAnsi="Arial"/>
                <w:color w:val="0000FF"/>
                <w:sz w:val="20"/>
              </w:rPr>
              <w:t xml:space="preserve">http://www.saber.ula.ve/bitstream/123456789/19544/1/articulo5-13-6.pdf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Rivière, A. (1984) La psicología de Vygotski: sobre la larga proyección de una corta biografía. Revista Infancia y aprendizaje, No. 27-28, pp. 7-86. En </w:t>
            </w:r>
            <w:r w:rsidRPr="006D52BD">
              <w:rPr>
                <w:rFonts w:ascii="Arial" w:eastAsia="Times New Roman" w:hAnsi="Arial"/>
                <w:color w:val="0000FF"/>
                <w:sz w:val="20"/>
              </w:rPr>
              <w:t xml:space="preserve">http://dialnet.unirioja.es/servlet/articulo?codigo=668446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2A2A2A"/>
                <w:sz w:val="20"/>
                <w:szCs w:val="24"/>
              </w:rPr>
            </w:pPr>
            <w:r w:rsidRPr="006D52BD">
              <w:rPr>
                <w:rFonts w:ascii="Arial" w:eastAsia="Times New Roman" w:hAnsi="Arial"/>
                <w:color w:val="2A2A2A"/>
                <w:sz w:val="20"/>
                <w:szCs w:val="24"/>
              </w:rPr>
              <w:t xml:space="preserve">Lev Vigotsky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szCs w:val="24"/>
              </w:rPr>
            </w:pPr>
            <w:r w:rsidRPr="006D52BD">
              <w:rPr>
                <w:rFonts w:ascii="Arial" w:eastAsia="Times New Roman" w:hAnsi="Arial"/>
                <w:color w:val="0000FF"/>
                <w:sz w:val="20"/>
                <w:szCs w:val="24"/>
              </w:rPr>
              <w:t xml:space="preserve">http://www.youtube.com/watch?v=jHWM70CgQhI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b/>
                <w:color w:val="000000"/>
                <w:sz w:val="20"/>
              </w:rPr>
              <w:t xml:space="preserve">Otros autores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Etapas del desarrollo moral de Lawrence Kohlberg </w:t>
            </w:r>
          </w:p>
          <w:p w:rsidR="004D72B8" w:rsidRPr="006D52BD" w:rsidRDefault="004D72B8" w:rsidP="004D72B8">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FF"/>
                <w:sz w:val="20"/>
              </w:rPr>
              <w:t xml:space="preserve">http://www.youtube.com/watch?v=rdXK_c-yFxk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00"/>
                <w:sz w:val="20"/>
                <w:lang w:val="en-US"/>
              </w:rPr>
            </w:pPr>
            <w:r w:rsidRPr="003D7624">
              <w:rPr>
                <w:rFonts w:ascii="Arial" w:eastAsia="Times New Roman" w:hAnsi="Arial"/>
                <w:color w:val="000000"/>
                <w:sz w:val="20"/>
                <w:lang w:val="en-US"/>
              </w:rPr>
              <w:t xml:space="preserve">Lawrence Kohlberg´s Heinz Dilemma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FF"/>
                <w:sz w:val="20"/>
                <w:lang w:val="en-US"/>
              </w:rPr>
            </w:pPr>
            <w:r w:rsidRPr="003D7624">
              <w:rPr>
                <w:rFonts w:ascii="Arial" w:eastAsia="Times New Roman" w:hAnsi="Arial"/>
                <w:color w:val="0000FF"/>
                <w:sz w:val="20"/>
                <w:lang w:val="en-US"/>
              </w:rPr>
              <w:t xml:space="preserve">http://www.youtube.com/watch?v=Qqap5RgfMVc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00"/>
                <w:sz w:val="20"/>
                <w:lang w:val="en-US"/>
              </w:rPr>
            </w:pPr>
            <w:r w:rsidRPr="003D7624">
              <w:rPr>
                <w:rFonts w:ascii="Arial" w:eastAsia="Times New Roman" w:hAnsi="Arial"/>
                <w:color w:val="000000"/>
                <w:sz w:val="20"/>
                <w:lang w:val="en-US"/>
              </w:rPr>
              <w:t xml:space="preserve">Emotional deprivation in infancy study René Spitz 1952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FF"/>
                <w:sz w:val="20"/>
                <w:lang w:val="en-US"/>
              </w:rPr>
            </w:pPr>
            <w:r w:rsidRPr="003D7624">
              <w:rPr>
                <w:rFonts w:ascii="Arial" w:eastAsia="Times New Roman" w:hAnsi="Arial"/>
                <w:color w:val="0000FF"/>
                <w:sz w:val="20"/>
                <w:lang w:val="en-US"/>
              </w:rPr>
              <w:t xml:space="preserve">http://www.youtube.com/watch?v=VvdOe10vrs4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00"/>
                <w:sz w:val="20"/>
                <w:lang w:val="en-US"/>
              </w:rPr>
            </w:pPr>
            <w:r w:rsidRPr="003D7624">
              <w:rPr>
                <w:rFonts w:ascii="Arial" w:eastAsia="Times New Roman" w:hAnsi="Arial"/>
                <w:color w:val="000000"/>
                <w:sz w:val="20"/>
                <w:lang w:val="en-US"/>
              </w:rPr>
              <w:t xml:space="preserve">Teoria del apego: Harlow´s rhesus monkey experiments and the attachment theory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FF"/>
                <w:sz w:val="20"/>
                <w:lang w:val="en-US"/>
              </w:rPr>
            </w:pPr>
            <w:r w:rsidRPr="003D7624">
              <w:rPr>
                <w:rFonts w:ascii="Arial" w:eastAsia="Times New Roman" w:hAnsi="Arial"/>
                <w:color w:val="0000FF"/>
                <w:sz w:val="20"/>
                <w:lang w:val="en-US"/>
              </w:rPr>
              <w:t xml:space="preserve">http://www.youtube.com/watch?v=02r3u59FRPU&amp;feature=related </w:t>
            </w:r>
          </w:p>
          <w:p w:rsidR="004D72B8" w:rsidRPr="003D7624" w:rsidRDefault="004D72B8" w:rsidP="004D72B8">
            <w:pPr>
              <w:widowControl w:val="0"/>
              <w:autoSpaceDE w:val="0"/>
              <w:autoSpaceDN w:val="0"/>
              <w:adjustRightInd w:val="0"/>
              <w:spacing w:after="0" w:line="240" w:lineRule="auto"/>
              <w:rPr>
                <w:rFonts w:ascii="Arial" w:eastAsia="Times New Roman" w:hAnsi="Arial"/>
                <w:color w:val="000000"/>
                <w:sz w:val="20"/>
                <w:lang w:val="en-US"/>
              </w:rPr>
            </w:pPr>
            <w:r w:rsidRPr="003D7624">
              <w:rPr>
                <w:rFonts w:ascii="Arial" w:eastAsia="Times New Roman" w:hAnsi="Arial"/>
                <w:color w:val="000000"/>
                <w:sz w:val="20"/>
                <w:lang w:val="en-US"/>
              </w:rPr>
              <w:t xml:space="preserve">Teoría del apego: John Bowly attachment and loss </w:t>
            </w:r>
          </w:p>
          <w:p w:rsidR="004D72B8" w:rsidRPr="003D7624" w:rsidRDefault="004D72B8" w:rsidP="004D72B8">
            <w:pPr>
              <w:widowControl w:val="0"/>
              <w:autoSpaceDE w:val="0"/>
              <w:autoSpaceDN w:val="0"/>
              <w:adjustRightInd w:val="0"/>
              <w:spacing w:after="0" w:line="240" w:lineRule="auto"/>
              <w:rPr>
                <w:rFonts w:ascii="Arial" w:eastAsia="Times New Roman" w:hAnsi="Arial"/>
                <w:sz w:val="20"/>
                <w:szCs w:val="24"/>
                <w:lang w:val="en-US"/>
              </w:rPr>
            </w:pPr>
            <w:r w:rsidRPr="003D7624">
              <w:rPr>
                <w:rFonts w:ascii="Arial" w:eastAsia="Times New Roman" w:hAnsi="Arial"/>
                <w:color w:val="0000FF"/>
                <w:sz w:val="20"/>
                <w:lang w:val="en-US"/>
              </w:rPr>
              <w:t>http://www.youtube.com/watch?v=VAAmSqv2GV8&amp;feature=related</w:t>
            </w:r>
          </w:p>
          <w:p w:rsidR="004D72B8" w:rsidRPr="006D52BD" w:rsidRDefault="004D72B8" w:rsidP="004D72B8">
            <w:pPr>
              <w:widowControl w:val="0"/>
              <w:autoSpaceDE w:val="0"/>
              <w:autoSpaceDN w:val="0"/>
              <w:adjustRightInd w:val="0"/>
              <w:spacing w:after="0" w:line="240" w:lineRule="auto"/>
              <w:rPr>
                <w:rFonts w:ascii="Arial" w:hAnsi="Arial" w:cs="Arial"/>
                <w:b/>
                <w:sz w:val="20"/>
                <w:szCs w:val="20"/>
                <w:lang w:val="en-US"/>
              </w:rPr>
            </w:pPr>
          </w:p>
        </w:tc>
        <w:tc>
          <w:tcPr>
            <w:tcW w:w="3114" w:type="dxa"/>
          </w:tcPr>
          <w:p w:rsidR="004D72B8" w:rsidRPr="00AB2701" w:rsidRDefault="004D72B8" w:rsidP="00A4235E">
            <w:pPr>
              <w:spacing w:after="0" w:line="240" w:lineRule="auto"/>
              <w:jc w:val="center"/>
              <w:rPr>
                <w:rFonts w:ascii="Arial" w:hAnsi="Arial" w:cs="Arial"/>
                <w:b/>
                <w:sz w:val="20"/>
                <w:szCs w:val="20"/>
              </w:rPr>
            </w:pPr>
            <w:r w:rsidRPr="003D7624">
              <w:rPr>
                <w:rFonts w:ascii="Arial" w:hAnsi="Arial" w:cs="Arial"/>
                <w:sz w:val="20"/>
              </w:rPr>
              <w:t>21-25 de octubre</w:t>
            </w:r>
          </w:p>
        </w:tc>
      </w:tr>
    </w:tbl>
    <w:p w:rsidR="004D72B8" w:rsidRDefault="004D72B8" w:rsidP="001E56A1">
      <w:pPr>
        <w:jc w:val="center"/>
        <w:rPr>
          <w:rFonts w:ascii="Arial" w:hAnsi="Arial" w:cs="Arial"/>
          <w:b/>
          <w:sz w:val="20"/>
          <w:szCs w:val="20"/>
        </w:rPr>
      </w:pPr>
    </w:p>
    <w:p w:rsidR="000D7BD0" w:rsidRDefault="000D7BD0" w:rsidP="001E56A1">
      <w:pPr>
        <w:jc w:val="center"/>
        <w:rPr>
          <w:rFonts w:ascii="Arial" w:hAnsi="Arial" w:cs="Arial"/>
          <w:b/>
          <w:sz w:val="20"/>
          <w:szCs w:val="20"/>
        </w:rPr>
      </w:pPr>
    </w:p>
    <w:p w:rsidR="00CC7456" w:rsidRDefault="00CC7456" w:rsidP="001E56A1">
      <w:pPr>
        <w:jc w:val="center"/>
        <w:rPr>
          <w:rFonts w:ascii="Arial" w:hAnsi="Arial" w:cs="Arial"/>
          <w:b/>
          <w:sz w:val="20"/>
          <w:szCs w:val="20"/>
        </w:rPr>
      </w:pPr>
    </w:p>
    <w:p w:rsidR="004D72B8" w:rsidRPr="006B66EC" w:rsidRDefault="004D72B8"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8"/>
        <w:gridCol w:w="5543"/>
        <w:gridCol w:w="2835"/>
      </w:tblGrid>
      <w:tr w:rsidR="004A2119" w:rsidRPr="00AE0D97" w:rsidTr="00D60D50">
        <w:trPr>
          <w:trHeight w:val="255"/>
        </w:trPr>
        <w:tc>
          <w:tcPr>
            <w:tcW w:w="533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554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835"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4A2119" w:rsidRPr="00AE0D97" w:rsidTr="00D60D50">
        <w:trPr>
          <w:trHeight w:val="2298"/>
        </w:trPr>
        <w:tc>
          <w:tcPr>
            <w:tcW w:w="5338" w:type="dxa"/>
          </w:tcPr>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color w:val="000000"/>
                <w:sz w:val="24"/>
                <w:szCs w:val="24"/>
              </w:rPr>
            </w:pPr>
          </w:p>
          <w:p w:rsidR="001E56A1" w:rsidRPr="006D52BD" w:rsidRDefault="001E56A1" w:rsidP="00D60D50">
            <w:pPr>
              <w:widowControl w:val="0"/>
              <w:autoSpaceDE w:val="0"/>
              <w:autoSpaceDN w:val="0"/>
              <w:adjustRightInd w:val="0"/>
              <w:spacing w:after="0" w:line="240" w:lineRule="auto"/>
              <w:rPr>
                <w:rFonts w:ascii="Arial" w:eastAsia="Times New Roman" w:hAnsi="Arial"/>
                <w:sz w:val="20"/>
                <w:szCs w:val="24"/>
              </w:rPr>
            </w:pPr>
            <w:r w:rsidRPr="006D52BD">
              <w:rPr>
                <w:rFonts w:ascii="Arial" w:eastAsia="Times New Roman" w:hAnsi="Arial"/>
                <w:color w:val="000000"/>
                <w:sz w:val="20"/>
              </w:rPr>
              <w:t xml:space="preserve">Producción académica en el formato convenido y digitalizada en donde se presenten los resultados de la indagación en torno al autor </w:t>
            </w:r>
            <w:r w:rsidR="00D60D50" w:rsidRPr="006D52BD">
              <w:rPr>
                <w:rFonts w:ascii="Arial" w:eastAsia="Times New Roman" w:hAnsi="Arial"/>
                <w:color w:val="000000"/>
                <w:sz w:val="20"/>
              </w:rPr>
              <w:t>revisado.</w:t>
            </w:r>
          </w:p>
        </w:tc>
        <w:tc>
          <w:tcPr>
            <w:tcW w:w="5543" w:type="dxa"/>
          </w:tcPr>
          <w:p w:rsidR="001E56A1" w:rsidRPr="00AE0D97" w:rsidRDefault="00CC7456" w:rsidP="001E56A1">
            <w:pPr>
              <w:spacing w:after="0" w:line="240" w:lineRule="auto"/>
              <w:jc w:val="center"/>
              <w:rPr>
                <w:rFonts w:ascii="Arial" w:hAnsi="Arial" w:cs="Arial"/>
                <w:b/>
                <w:sz w:val="20"/>
                <w:szCs w:val="20"/>
              </w:rPr>
            </w:pPr>
            <w:r>
              <w:rPr>
                <w:rFonts w:ascii="Arial" w:hAnsi="Arial" w:cs="Arial"/>
                <w:b/>
                <w:sz w:val="20"/>
                <w:szCs w:val="20"/>
              </w:rPr>
              <w:t xml:space="preserve">Calidad de la información  análisis y síntesis de la misma. Recuperación de aportes. </w:t>
            </w:r>
          </w:p>
        </w:tc>
        <w:tc>
          <w:tcPr>
            <w:tcW w:w="2835" w:type="dxa"/>
          </w:tcPr>
          <w:p w:rsidR="001E56A1" w:rsidRPr="00AE0D97" w:rsidRDefault="009C223A" w:rsidP="001E56A1">
            <w:pPr>
              <w:spacing w:after="0" w:line="240" w:lineRule="auto"/>
              <w:jc w:val="center"/>
              <w:rPr>
                <w:rFonts w:ascii="Arial" w:hAnsi="Arial" w:cs="Arial"/>
                <w:b/>
                <w:sz w:val="20"/>
                <w:szCs w:val="20"/>
              </w:rPr>
            </w:pPr>
            <w:r>
              <w:rPr>
                <w:rFonts w:ascii="Arial" w:hAnsi="Arial" w:cs="Arial"/>
                <w:b/>
                <w:sz w:val="20"/>
                <w:szCs w:val="20"/>
              </w:rPr>
              <w:t>Rú</w:t>
            </w:r>
            <w:r w:rsidR="00CC7456">
              <w:rPr>
                <w:rFonts w:ascii="Arial" w:hAnsi="Arial" w:cs="Arial"/>
                <w:b/>
                <w:sz w:val="20"/>
                <w:szCs w:val="20"/>
              </w:rPr>
              <w:t xml:space="preserve">brica para revisión </w:t>
            </w:r>
          </w:p>
        </w:tc>
      </w:tr>
    </w:tbl>
    <w:p w:rsidR="001E56A1" w:rsidRDefault="001E56A1" w:rsidP="00555FCD">
      <w:pPr>
        <w:rPr>
          <w:rFonts w:ascii="Arial" w:hAnsi="Arial" w:cs="Arial"/>
          <w:b/>
          <w:sz w:val="20"/>
          <w:szCs w:val="20"/>
        </w:rPr>
      </w:pPr>
    </w:p>
    <w:p w:rsidR="00555FCD" w:rsidRDefault="00555FCD" w:rsidP="00555FCD">
      <w:pPr>
        <w:rPr>
          <w:rFonts w:ascii="Arial" w:hAnsi="Arial" w:cs="Arial"/>
          <w:b/>
          <w:sz w:val="20"/>
          <w:szCs w:val="20"/>
        </w:rPr>
      </w:pPr>
    </w:p>
    <w:p w:rsidR="00555FCD" w:rsidRDefault="00555FCD" w:rsidP="00555FCD">
      <w:pPr>
        <w:rPr>
          <w:rFonts w:ascii="Arial" w:hAnsi="Arial" w:cs="Arial"/>
          <w:b/>
          <w:sz w:val="20"/>
          <w:szCs w:val="20"/>
        </w:rPr>
      </w:pPr>
    </w:p>
    <w:p w:rsidR="00555FCD" w:rsidRDefault="00555FCD" w:rsidP="00555FCD">
      <w:pPr>
        <w:rPr>
          <w:rFonts w:ascii="Arial" w:hAnsi="Arial" w:cs="Arial"/>
          <w:b/>
          <w:sz w:val="20"/>
          <w:szCs w:val="20"/>
        </w:rPr>
      </w:pPr>
    </w:p>
    <w:p w:rsidR="00555FCD" w:rsidRPr="006B66EC" w:rsidRDefault="00555FCD" w:rsidP="00555FCD">
      <w:pP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3D7624" w:rsidRDefault="009C223A" w:rsidP="001E56A1">
            <w:pPr>
              <w:widowControl w:val="0"/>
              <w:autoSpaceDE w:val="0"/>
              <w:autoSpaceDN w:val="0"/>
              <w:adjustRightInd w:val="0"/>
              <w:spacing w:after="0" w:line="240" w:lineRule="auto"/>
              <w:rPr>
                <w:rFonts w:ascii="Arial" w:eastAsia="Times New Roman" w:hAnsi="Arial"/>
                <w:sz w:val="20"/>
                <w:szCs w:val="20"/>
                <w:lang w:val="en-US"/>
              </w:rPr>
            </w:pPr>
            <w:r>
              <w:rPr>
                <w:rFonts w:ascii="Arial" w:eastAsia="Times New Roman" w:hAnsi="Arial"/>
                <w:sz w:val="20"/>
              </w:rPr>
              <w:t>U</w:t>
            </w:r>
            <w:r w:rsidR="001E56A1" w:rsidRPr="006D52BD">
              <w:rPr>
                <w:rFonts w:ascii="Arial" w:eastAsia="Times New Roman" w:hAnsi="Arial"/>
                <w:sz w:val="20"/>
              </w:rPr>
              <w:t xml:space="preserve">. 2. SITUACIÓN DIDÁCTICA 3 ¡NADA MÁS PRÁCTICO QUE UNA BUENA TEORÍA! </w:t>
            </w:r>
            <w:r w:rsidR="001E56A1" w:rsidRPr="003D7624">
              <w:rPr>
                <w:rFonts w:ascii="Arial" w:eastAsia="Times New Roman" w:hAnsi="Arial"/>
                <w:sz w:val="20"/>
                <w:lang w:val="en-US"/>
              </w:rPr>
              <w:t>LAS TEORÍAS DE LOS DOCENTES EN LA PRÁCTICA EDUCATIVA.</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CC7456" w:rsidP="001E56A1">
            <w:pPr>
              <w:spacing w:after="0" w:line="240" w:lineRule="auto"/>
              <w:jc w:val="center"/>
              <w:rPr>
                <w:rFonts w:ascii="Arial" w:hAnsi="Arial" w:cs="Arial"/>
                <w:b/>
                <w:sz w:val="20"/>
                <w:szCs w:val="20"/>
              </w:rPr>
            </w:pPr>
            <w:r>
              <w:rPr>
                <w:rFonts w:ascii="Arial" w:hAnsi="Arial" w:cs="Arial"/>
                <w:b/>
                <w:sz w:val="20"/>
                <w:szCs w:val="20"/>
              </w:rPr>
              <w:t>Recupera aportaciones teori</w:t>
            </w:r>
            <w:r w:rsidR="009C223A">
              <w:rPr>
                <w:rFonts w:ascii="Arial" w:hAnsi="Arial" w:cs="Arial"/>
                <w:b/>
                <w:sz w:val="20"/>
                <w:szCs w:val="20"/>
              </w:rPr>
              <w:t>cas que permiten identificar prá</w:t>
            </w:r>
            <w:r>
              <w:rPr>
                <w:rFonts w:ascii="Arial" w:hAnsi="Arial" w:cs="Arial"/>
                <w:b/>
                <w:sz w:val="20"/>
                <w:szCs w:val="20"/>
              </w:rPr>
              <w:t>ticas escolares y emitir jucios y posturas criticas sobre ellas.</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rPr>
                <w:rFonts w:ascii="Arial" w:eastAsia="Times New Roman" w:hAnsi="Arial"/>
                <w:color w:val="000000"/>
                <w:sz w:val="20"/>
                <w:szCs w:val="24"/>
              </w:rPr>
            </w:pPr>
            <w:r w:rsidRPr="006D52BD">
              <w:rPr>
                <w:rFonts w:ascii="Arial" w:eastAsia="Times New Roman" w:hAnsi="Arial"/>
                <w:color w:val="000000"/>
                <w:sz w:val="20"/>
              </w:rPr>
              <w:t>El estudiante explorará críticamente los marcos explicativos que orientan la práctica de los docentes en servicio.</w:t>
            </w: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sz w:val="24"/>
                <w:szCs w:val="24"/>
              </w:rPr>
            </w:pPr>
          </w:p>
          <w:p w:rsidR="001E56A1" w:rsidRPr="00AE0D97" w:rsidRDefault="001E56A1" w:rsidP="001E56A1">
            <w:pPr>
              <w:spacing w:after="0" w:line="240" w:lineRule="auto"/>
              <w:jc w:val="center"/>
              <w:rPr>
                <w:rFonts w:ascii="Arial" w:hAnsi="Arial" w:cs="Arial"/>
                <w:b/>
                <w:sz w:val="20"/>
                <w:szCs w:val="20"/>
              </w:rPr>
            </w:pPr>
          </w:p>
        </w:tc>
      </w:tr>
    </w:tbl>
    <w:p w:rsidR="00657B4A" w:rsidRDefault="00657B4A" w:rsidP="00555FCD">
      <w:pPr>
        <w:rPr>
          <w:rFonts w:ascii="Arial" w:hAnsi="Arial" w:cs="Arial"/>
          <w:b/>
          <w:sz w:val="20"/>
          <w:szCs w:val="20"/>
        </w:rPr>
      </w:pPr>
    </w:p>
    <w:p w:rsidR="00555FCD" w:rsidRDefault="00555FCD" w:rsidP="00555FCD">
      <w:pPr>
        <w:rPr>
          <w:rFonts w:ascii="Arial" w:hAnsi="Arial" w:cs="Arial"/>
          <w:b/>
          <w:sz w:val="20"/>
          <w:szCs w:val="20"/>
        </w:rPr>
      </w:pPr>
    </w:p>
    <w:p w:rsidR="00555FCD" w:rsidRDefault="00555FCD" w:rsidP="00555FCD">
      <w:pPr>
        <w:rPr>
          <w:rFonts w:ascii="Arial" w:hAnsi="Arial" w:cs="Arial"/>
          <w:b/>
          <w:sz w:val="20"/>
          <w:szCs w:val="20"/>
        </w:rPr>
      </w:pPr>
    </w:p>
    <w:p w:rsidR="00555FCD" w:rsidRDefault="00555FCD" w:rsidP="00555FC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528"/>
        <w:gridCol w:w="3114"/>
      </w:tblGrid>
      <w:tr w:rsidR="00657B4A" w:rsidRPr="00AB2701" w:rsidTr="00A4235E">
        <w:tc>
          <w:tcPr>
            <w:tcW w:w="5070" w:type="dxa"/>
          </w:tcPr>
          <w:p w:rsidR="00657B4A" w:rsidRPr="00AB2701" w:rsidRDefault="00657B4A" w:rsidP="00CC7456">
            <w:pPr>
              <w:spacing w:after="0" w:line="240" w:lineRule="auto"/>
              <w:rPr>
                <w:rFonts w:ascii="Arial" w:hAnsi="Arial" w:cs="Arial"/>
                <w:b/>
                <w:sz w:val="20"/>
                <w:szCs w:val="20"/>
              </w:rPr>
            </w:pPr>
            <w:r w:rsidRPr="00AB2701">
              <w:rPr>
                <w:rFonts w:ascii="Arial" w:hAnsi="Arial" w:cs="Arial"/>
                <w:b/>
                <w:sz w:val="20"/>
                <w:szCs w:val="20"/>
              </w:rPr>
              <w:t>ACTIVIDADES DE APRENDIZAJE</w:t>
            </w:r>
          </w:p>
        </w:tc>
        <w:tc>
          <w:tcPr>
            <w:tcW w:w="5528" w:type="dxa"/>
          </w:tcPr>
          <w:p w:rsidR="00657B4A" w:rsidRPr="00AB2701" w:rsidRDefault="00657B4A"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657B4A" w:rsidRPr="00AB2701" w:rsidRDefault="00657B4A"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657B4A" w:rsidRPr="00AB2701" w:rsidTr="00A4235E">
        <w:tc>
          <w:tcPr>
            <w:tcW w:w="5070" w:type="dxa"/>
          </w:tcPr>
          <w:p w:rsidR="00657B4A" w:rsidRPr="003D7624" w:rsidRDefault="00657B4A" w:rsidP="00A4235E">
            <w:pPr>
              <w:widowControl w:val="0"/>
              <w:numPr>
                <w:ilvl w:val="0"/>
                <w:numId w:val="8"/>
              </w:numPr>
              <w:autoSpaceDE w:val="0"/>
              <w:autoSpaceDN w:val="0"/>
              <w:adjustRightInd w:val="0"/>
              <w:spacing w:after="0" w:line="240" w:lineRule="auto"/>
              <w:rPr>
                <w:rFonts w:ascii="Arial" w:eastAsia="Times New Roman" w:hAnsi="Arial"/>
                <w:color w:val="000000"/>
                <w:sz w:val="20"/>
                <w:lang w:val="en-US"/>
              </w:rPr>
            </w:pPr>
            <w:r w:rsidRPr="003D7624">
              <w:rPr>
                <w:rFonts w:ascii="Arial" w:eastAsia="Times New Roman" w:hAnsi="Arial"/>
                <w:color w:val="000000"/>
                <w:sz w:val="20"/>
                <w:lang w:val="en-US"/>
              </w:rPr>
              <w:t>.</w:t>
            </w:r>
          </w:p>
          <w:p w:rsidR="00657B4A" w:rsidRPr="006D52BD" w:rsidRDefault="00657B4A" w:rsidP="00657B4A">
            <w:pPr>
              <w:widowControl w:val="0"/>
              <w:autoSpaceDE w:val="0"/>
              <w:autoSpaceDN w:val="0"/>
              <w:adjustRightInd w:val="0"/>
              <w:spacing w:after="0" w:line="240" w:lineRule="auto"/>
              <w:rPr>
                <w:rFonts w:ascii="Arial" w:eastAsia="Times New Roman" w:hAnsi="Arial"/>
                <w:sz w:val="20"/>
              </w:rPr>
            </w:pPr>
            <w:r w:rsidRPr="006D52BD">
              <w:rPr>
                <w:rFonts w:ascii="Arial" w:eastAsia="Times New Roman" w:hAnsi="Arial"/>
                <w:sz w:val="20"/>
              </w:rPr>
              <w:t xml:space="preserve">1. Entrevista a un docente de preescolar, respecto a su conocimiento del desarrollo del niño y sus implicaciones en su práctica pedagógica. El docente y los participantes del curso podrán acordar el tipo de preguntas que se incluirán en la entrevista. Sugerencias de tópicos para elaborar la guía de entrevista: - Cursos, talleres, diplomados, etc. sobre desarrollo humano y psicológico que hayan sido importantes en el trayecto formativo del docente. - Conceptos, nociones o ideas propias del docente en torno al desarrollo humano y psicológico. - Importancia que el docente atribuye al conocimiento sobre el desarrollo humano y psicológico en la formación profesional de un maestro. - Importancia que el docente atribuye al papel del maestro como promotor del desarrollo del niño. - Modelos explicativos (teorías, conceptos o ideas) del desarrollo humano y psicológico que guían la práctica profesional del docente. - Argumentos del docente a favor o en contra de alguna(s) perspectiva(s) de la psicología del desarrollo. - Ejemplos concretos de situaciones o sucesos en su propia experiencia educativa en donde haya conducido actividades con sus estudiantes que promuevan su desarrollo. </w:t>
            </w:r>
          </w:p>
          <w:p w:rsidR="00657B4A" w:rsidRPr="006D52BD" w:rsidRDefault="00B659D5" w:rsidP="00A4235E">
            <w:pPr>
              <w:widowControl w:val="0"/>
              <w:autoSpaceDE w:val="0"/>
              <w:autoSpaceDN w:val="0"/>
              <w:adjustRightInd w:val="0"/>
              <w:spacing w:after="0" w:line="240" w:lineRule="auto"/>
              <w:rPr>
                <w:rFonts w:ascii="Arial" w:eastAsia="Times New Roman" w:hAnsi="Arial"/>
                <w:sz w:val="20"/>
                <w:szCs w:val="24"/>
              </w:rPr>
            </w:pPr>
            <w:r w:rsidRPr="006D52BD">
              <w:rPr>
                <w:rFonts w:ascii="Arial" w:eastAsia="Times New Roman" w:hAnsi="Arial"/>
                <w:sz w:val="20"/>
                <w:szCs w:val="24"/>
              </w:rPr>
              <w:t>2. Se sugiere la video o audiograbación de la entrevista y su posterior transcripción en un trabajo escrito donde exponga las ideas del docente entrevistado y arribe a conclusiones acerca de su visión del desarrollo psicológico y sus acciones educativas en torno al mismo.</w:t>
            </w:r>
          </w:p>
          <w:p w:rsidR="00AF4EC6" w:rsidRPr="006D52BD" w:rsidRDefault="00AF4EC6" w:rsidP="00AF4EC6">
            <w:pPr>
              <w:widowControl w:val="0"/>
              <w:autoSpaceDE w:val="0"/>
              <w:autoSpaceDN w:val="0"/>
              <w:adjustRightInd w:val="0"/>
              <w:spacing w:after="0" w:line="240" w:lineRule="auto"/>
              <w:rPr>
                <w:rFonts w:ascii="Arial" w:eastAsia="Times New Roman" w:hAnsi="Arial"/>
                <w:sz w:val="20"/>
                <w:szCs w:val="20"/>
              </w:rPr>
            </w:pPr>
            <w:r w:rsidRPr="006D52BD">
              <w:rPr>
                <w:rFonts w:ascii="Arial" w:eastAsia="Times New Roman" w:hAnsi="Arial"/>
                <w:sz w:val="20"/>
                <w:szCs w:val="24"/>
              </w:rPr>
              <w:t>3. El docente del curso podrá coordinar una puesta en común para arribar a conclusiones en plenaria.</w:t>
            </w:r>
          </w:p>
          <w:p w:rsidR="00AF4EC6" w:rsidRPr="006D52BD" w:rsidRDefault="00AF4EC6" w:rsidP="00A4235E">
            <w:pPr>
              <w:widowControl w:val="0"/>
              <w:autoSpaceDE w:val="0"/>
              <w:autoSpaceDN w:val="0"/>
              <w:adjustRightInd w:val="0"/>
              <w:spacing w:after="0" w:line="240" w:lineRule="auto"/>
              <w:rPr>
                <w:rFonts w:ascii="Times New Roman PS MT" w:eastAsia="Times New Roman" w:hAnsi="Times New Roman PS MT"/>
                <w:color w:val="000000"/>
                <w:sz w:val="24"/>
                <w:szCs w:val="24"/>
              </w:rPr>
            </w:pPr>
          </w:p>
          <w:p w:rsidR="00657B4A" w:rsidRPr="00AB2701" w:rsidRDefault="00657B4A" w:rsidP="00A4235E">
            <w:pPr>
              <w:spacing w:after="0" w:line="240" w:lineRule="auto"/>
              <w:jc w:val="both"/>
              <w:rPr>
                <w:rFonts w:ascii="Arial" w:hAnsi="Arial" w:cs="Arial"/>
                <w:b/>
                <w:sz w:val="20"/>
                <w:szCs w:val="20"/>
              </w:rPr>
            </w:pPr>
          </w:p>
        </w:tc>
        <w:tc>
          <w:tcPr>
            <w:tcW w:w="5528" w:type="dxa"/>
          </w:tcPr>
          <w:p w:rsidR="00F24987" w:rsidRPr="006D52BD" w:rsidRDefault="00F24987" w:rsidP="00F24987">
            <w:pPr>
              <w:widowControl w:val="0"/>
              <w:autoSpaceDE w:val="0"/>
              <w:autoSpaceDN w:val="0"/>
              <w:adjustRightInd w:val="0"/>
              <w:spacing w:after="0" w:line="240" w:lineRule="auto"/>
              <w:rPr>
                <w:rFonts w:ascii="Arial" w:eastAsia="Times New Roman" w:hAnsi="Arial"/>
                <w:color w:val="000000"/>
                <w:sz w:val="20"/>
              </w:rPr>
            </w:pPr>
            <w:r w:rsidRPr="006D52BD">
              <w:rPr>
                <w:rFonts w:ascii="Arial" w:eastAsia="Times New Roman" w:hAnsi="Arial"/>
                <w:color w:val="000000"/>
                <w:sz w:val="20"/>
              </w:rPr>
              <w:t xml:space="preserve">De la Cruz, G. (2010). Guía y rúbrica para realizar entrevistas. Facultad de Psicología, UNAM. </w:t>
            </w:r>
          </w:p>
          <w:p w:rsidR="00F24987" w:rsidRPr="006D52BD" w:rsidRDefault="00F24987" w:rsidP="00F24987">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Hidalgo, M. Padilla. M y Sánchez, (En línea) Haciendo presentaciones en powerpoint. Cuestiones a tener en cuenta para elaborar y presentar transparencias. </w:t>
            </w:r>
            <w:r w:rsidRPr="006D52BD">
              <w:rPr>
                <w:rFonts w:ascii="Arial" w:eastAsia="Times New Roman" w:hAnsi="Arial"/>
                <w:color w:val="0000FF"/>
                <w:sz w:val="20"/>
              </w:rPr>
              <w:t xml:space="preserve">http://alojamientos.us.es/apsicoevo/index2.html </w:t>
            </w:r>
          </w:p>
          <w:p w:rsidR="00F24987" w:rsidRPr="006D52BD" w:rsidRDefault="00F24987" w:rsidP="00F24987">
            <w:pPr>
              <w:widowControl w:val="0"/>
              <w:autoSpaceDE w:val="0"/>
              <w:autoSpaceDN w:val="0"/>
              <w:adjustRightInd w:val="0"/>
              <w:spacing w:after="0" w:line="240" w:lineRule="auto"/>
              <w:rPr>
                <w:rFonts w:ascii="Arial" w:eastAsia="Times New Roman" w:hAnsi="Arial"/>
                <w:color w:val="0000FF"/>
                <w:sz w:val="20"/>
              </w:rPr>
            </w:pPr>
            <w:r w:rsidRPr="006D52BD">
              <w:rPr>
                <w:rFonts w:ascii="Arial" w:eastAsia="Times New Roman" w:hAnsi="Arial"/>
                <w:color w:val="000000"/>
                <w:sz w:val="20"/>
              </w:rPr>
              <w:t xml:space="preserve">Técnica DICEOX (En línea) </w:t>
            </w:r>
            <w:hyperlink r:id="rId11" w:history="1">
              <w:r w:rsidRPr="006D52BD">
                <w:rPr>
                  <w:rStyle w:val="Hipervnculo"/>
                  <w:rFonts w:ascii="Arial" w:eastAsia="Times New Roman" w:hAnsi="Arial"/>
                  <w:sz w:val="20"/>
                </w:rPr>
                <w:t>http://lab3d.facmed.unam.mx/CVSP/estrategias/</w:t>
              </w:r>
            </w:hyperlink>
          </w:p>
          <w:p w:rsidR="00F24987" w:rsidRPr="003D7624" w:rsidRDefault="00F24987" w:rsidP="00F24987">
            <w:pPr>
              <w:widowControl w:val="0"/>
              <w:autoSpaceDE w:val="0"/>
              <w:autoSpaceDN w:val="0"/>
              <w:adjustRightInd w:val="0"/>
              <w:spacing w:after="0" w:line="240" w:lineRule="auto"/>
              <w:rPr>
                <w:rFonts w:ascii="Arial" w:eastAsia="Times New Roman" w:hAnsi="Arial"/>
                <w:color w:val="000000"/>
                <w:sz w:val="20"/>
                <w:szCs w:val="24"/>
                <w:lang w:val="en-US"/>
              </w:rPr>
            </w:pPr>
            <w:r w:rsidRPr="003D7624">
              <w:rPr>
                <w:rFonts w:ascii="Arial" w:eastAsia="Times New Roman" w:hAnsi="Arial"/>
                <w:color w:val="0000FF"/>
                <w:sz w:val="20"/>
                <w:lang w:val="en-US"/>
              </w:rPr>
              <w:t>Banco/Banco/Conocimientos/Diceox.pdf</w:t>
            </w:r>
          </w:p>
          <w:p w:rsidR="00657B4A" w:rsidRPr="00AB2701" w:rsidRDefault="00657B4A" w:rsidP="00657B4A">
            <w:pPr>
              <w:widowControl w:val="0"/>
              <w:autoSpaceDE w:val="0"/>
              <w:autoSpaceDN w:val="0"/>
              <w:adjustRightInd w:val="0"/>
              <w:spacing w:after="0" w:line="240" w:lineRule="auto"/>
              <w:rPr>
                <w:rFonts w:ascii="Arial" w:hAnsi="Arial" w:cs="Arial"/>
                <w:b/>
                <w:sz w:val="20"/>
                <w:szCs w:val="20"/>
              </w:rPr>
            </w:pPr>
          </w:p>
        </w:tc>
        <w:tc>
          <w:tcPr>
            <w:tcW w:w="3114" w:type="dxa"/>
          </w:tcPr>
          <w:p w:rsidR="005E7643" w:rsidRDefault="005E7643" w:rsidP="005E7643">
            <w:pPr>
              <w:rPr>
                <w:rFonts w:ascii="Arial" w:hAnsi="Arial" w:cs="Arial"/>
              </w:rPr>
            </w:pPr>
            <w:r>
              <w:rPr>
                <w:rFonts w:ascii="Arial" w:hAnsi="Arial" w:cs="Arial"/>
              </w:rPr>
              <w:t>28 de oct al 8 de nov</w:t>
            </w:r>
          </w:p>
          <w:p w:rsidR="00657B4A" w:rsidRPr="00AB2701" w:rsidRDefault="005E7643" w:rsidP="005E7643">
            <w:pPr>
              <w:spacing w:after="0" w:line="240" w:lineRule="auto"/>
              <w:jc w:val="center"/>
              <w:rPr>
                <w:rFonts w:ascii="Arial" w:hAnsi="Arial" w:cs="Arial"/>
                <w:b/>
                <w:sz w:val="20"/>
                <w:szCs w:val="20"/>
              </w:rPr>
            </w:pPr>
            <w:r w:rsidRPr="006779E5">
              <w:rPr>
                <w:rFonts w:ascii="Arial" w:hAnsi="Arial" w:cs="Arial"/>
              </w:rPr>
              <w:t>(Visita a J.N. 6 de nov)</w:t>
            </w:r>
          </w:p>
        </w:tc>
      </w:tr>
    </w:tbl>
    <w:p w:rsidR="001E56A1" w:rsidRDefault="001E56A1" w:rsidP="009E7699">
      <w:pPr>
        <w:rPr>
          <w:rFonts w:ascii="Arial" w:hAnsi="Arial" w:cs="Arial"/>
          <w:b/>
          <w:sz w:val="20"/>
          <w:szCs w:val="20"/>
        </w:rPr>
      </w:pPr>
    </w:p>
    <w:p w:rsidR="00CC7456" w:rsidRPr="006B66EC" w:rsidRDefault="00CC7456" w:rsidP="009E769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D52BD" w:rsidRDefault="001E56A1" w:rsidP="001E56A1">
            <w:pPr>
              <w:widowControl w:val="0"/>
              <w:autoSpaceDE w:val="0"/>
              <w:autoSpaceDN w:val="0"/>
              <w:adjustRightInd w:val="0"/>
              <w:spacing w:after="0" w:line="240" w:lineRule="auto"/>
              <w:rPr>
                <w:rFonts w:ascii="Times New Roman PS MT" w:eastAsia="Times New Roman" w:hAnsi="Times New Roman PS MT"/>
                <w:color w:val="000000"/>
                <w:sz w:val="24"/>
                <w:szCs w:val="24"/>
              </w:rPr>
            </w:pPr>
          </w:p>
          <w:p w:rsidR="001E56A1" w:rsidRPr="006D52BD" w:rsidRDefault="001E56A1" w:rsidP="00CC7456">
            <w:pPr>
              <w:widowControl w:val="0"/>
              <w:autoSpaceDE w:val="0"/>
              <w:autoSpaceDN w:val="0"/>
              <w:adjustRightInd w:val="0"/>
              <w:spacing w:after="0" w:line="240" w:lineRule="auto"/>
              <w:rPr>
                <w:rFonts w:ascii="Arial" w:eastAsia="Times New Roman" w:hAnsi="Arial"/>
                <w:sz w:val="20"/>
                <w:szCs w:val="24"/>
              </w:rPr>
            </w:pPr>
            <w:r w:rsidRPr="006D52BD">
              <w:rPr>
                <w:rFonts w:ascii="Arial" w:eastAsia="Times New Roman" w:hAnsi="Arial"/>
                <w:color w:val="000000"/>
                <w:sz w:val="20"/>
                <w:szCs w:val="24"/>
              </w:rPr>
              <w:t>Reporte de la entrevista realizada a un docente sobre su visión del desarrollo infantil y su intervención educativa al respecto.</w:t>
            </w:r>
          </w:p>
        </w:tc>
        <w:tc>
          <w:tcPr>
            <w:tcW w:w="4253" w:type="dxa"/>
          </w:tcPr>
          <w:p w:rsidR="001E56A1" w:rsidRPr="00AE0D97" w:rsidRDefault="00CC7456" w:rsidP="001E56A1">
            <w:pPr>
              <w:spacing w:after="0" w:line="240" w:lineRule="auto"/>
              <w:jc w:val="center"/>
              <w:rPr>
                <w:rFonts w:ascii="Arial" w:hAnsi="Arial" w:cs="Arial"/>
                <w:b/>
                <w:sz w:val="20"/>
                <w:szCs w:val="20"/>
              </w:rPr>
            </w:pPr>
            <w:r>
              <w:rPr>
                <w:rFonts w:ascii="Arial" w:hAnsi="Arial" w:cs="Arial"/>
                <w:b/>
                <w:sz w:val="20"/>
                <w:szCs w:val="20"/>
              </w:rPr>
              <w:t>Entrevistas aplicadas información estadística sobre resultados y análisis de la información por escrito.</w:t>
            </w:r>
          </w:p>
        </w:tc>
        <w:tc>
          <w:tcPr>
            <w:tcW w:w="2972" w:type="dxa"/>
          </w:tcPr>
          <w:p w:rsidR="001E56A1" w:rsidRPr="00AE0D97" w:rsidRDefault="009C223A" w:rsidP="001E56A1">
            <w:pPr>
              <w:spacing w:after="0" w:line="240" w:lineRule="auto"/>
              <w:jc w:val="center"/>
              <w:rPr>
                <w:rFonts w:ascii="Arial" w:hAnsi="Arial" w:cs="Arial"/>
                <w:b/>
                <w:sz w:val="20"/>
                <w:szCs w:val="20"/>
              </w:rPr>
            </w:pPr>
            <w:r>
              <w:rPr>
                <w:rFonts w:ascii="Arial" w:hAnsi="Arial" w:cs="Arial"/>
                <w:b/>
                <w:sz w:val="20"/>
                <w:szCs w:val="20"/>
              </w:rPr>
              <w:t>Diseño de entrevista y manejo de información.</w:t>
            </w:r>
          </w:p>
        </w:tc>
      </w:tr>
    </w:tbl>
    <w:p w:rsidR="001E56A1" w:rsidRPr="006B66EC" w:rsidRDefault="001E56A1" w:rsidP="00CC7456">
      <w:pP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1E56A1" w:rsidRPr="00AE0D97">
        <w:tc>
          <w:tcPr>
            <w:tcW w:w="1385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UNIDAD DE APRENDIZAJE/MÓDULO/BLOQUE</w:t>
            </w:r>
          </w:p>
        </w:tc>
      </w:tr>
      <w:tr w:rsidR="001E56A1" w:rsidRPr="00AE0D97">
        <w:tc>
          <w:tcPr>
            <w:tcW w:w="13858" w:type="dxa"/>
          </w:tcPr>
          <w:p w:rsidR="001E56A1" w:rsidRPr="003D7624" w:rsidRDefault="009C223A" w:rsidP="001E56A1">
            <w:pPr>
              <w:autoSpaceDE w:val="0"/>
              <w:autoSpaceDN w:val="0"/>
              <w:adjustRightInd w:val="0"/>
              <w:jc w:val="both"/>
              <w:rPr>
                <w:rFonts w:ascii="Arial" w:hAnsi="Arial" w:cs="Arial"/>
                <w:bCs/>
              </w:rPr>
            </w:pPr>
            <w:r>
              <w:rPr>
                <w:rFonts w:ascii="Arial" w:hAnsi="Arial" w:cs="Arial"/>
                <w:bCs/>
              </w:rPr>
              <w:t>UNIDAD</w:t>
            </w:r>
            <w:r w:rsidR="001E56A1" w:rsidRPr="003D7624">
              <w:rPr>
                <w:rFonts w:ascii="Arial" w:hAnsi="Arial" w:cs="Arial"/>
                <w:bCs/>
              </w:rPr>
              <w:t xml:space="preserve"> III. SITUACIÓN DE LA INFANCIA EN MÉXICO Y CONDICIONANTES SOCIOPOLÍTICOS, ECONÓMICOS</w:t>
            </w:r>
          </w:p>
          <w:p w:rsidR="001E56A1" w:rsidRPr="00CC7456" w:rsidRDefault="001E56A1" w:rsidP="00CC7456">
            <w:pPr>
              <w:autoSpaceDE w:val="0"/>
              <w:autoSpaceDN w:val="0"/>
              <w:adjustRightInd w:val="0"/>
              <w:jc w:val="both"/>
              <w:rPr>
                <w:rFonts w:ascii="Arial" w:hAnsi="Arial" w:cs="Arial"/>
                <w:b/>
                <w:bCs/>
              </w:rPr>
            </w:pPr>
            <w:r w:rsidRPr="003D7624">
              <w:rPr>
                <w:rFonts w:ascii="Arial" w:hAnsi="Arial" w:cs="Arial"/>
                <w:bCs/>
              </w:rPr>
              <w:t>Y CULTURALES AL DESARROLLO HUMANO</w:t>
            </w:r>
          </w:p>
        </w:tc>
      </w:tr>
    </w:tbl>
    <w:p w:rsidR="001E56A1" w:rsidRPr="006B66EC" w:rsidRDefault="001E56A1" w:rsidP="00CC7456">
      <w:pP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6779E5" w:rsidRDefault="009C223A" w:rsidP="001E56A1">
            <w:pPr>
              <w:autoSpaceDE w:val="0"/>
              <w:autoSpaceDN w:val="0"/>
              <w:adjustRightInd w:val="0"/>
              <w:rPr>
                <w:rFonts w:ascii="Arial" w:hAnsi="Arial" w:cs="Arial"/>
                <w:b/>
                <w:bCs/>
              </w:rPr>
            </w:pPr>
            <w:r>
              <w:rPr>
                <w:rFonts w:ascii="Arial" w:hAnsi="Arial" w:cs="Arial"/>
                <w:bCs/>
                <w:sz w:val="20"/>
              </w:rPr>
              <w:t>UNIDAD</w:t>
            </w:r>
            <w:r w:rsidR="001E56A1" w:rsidRPr="003D7624">
              <w:rPr>
                <w:rFonts w:ascii="Arial" w:hAnsi="Arial" w:cs="Arial"/>
                <w:bCs/>
                <w:sz w:val="20"/>
              </w:rPr>
              <w:t xml:space="preserve"> III. SITUACIÓN DE LA INFANCIA EN MÉXICO Y CONDICIONANTES SOCIOPOLÍTICOS, ECONÓMICOS Y CULTURALES</w:t>
            </w:r>
            <w:r w:rsidR="001E56A1" w:rsidRPr="006779E5">
              <w:rPr>
                <w:rFonts w:ascii="Arial" w:hAnsi="Arial" w:cs="Arial"/>
                <w:b/>
                <w:bCs/>
              </w:rPr>
              <w:t xml:space="preserve"> </w:t>
            </w:r>
            <w:r w:rsidR="001E56A1" w:rsidRPr="003D7624">
              <w:rPr>
                <w:rFonts w:ascii="Arial" w:hAnsi="Arial" w:cs="Arial"/>
                <w:bCs/>
                <w:sz w:val="20"/>
              </w:rPr>
              <w:t>AL DESARROLLO HUMANO</w:t>
            </w:r>
            <w:r w:rsidR="001E56A1" w:rsidRPr="006779E5">
              <w:rPr>
                <w:rFonts w:ascii="Arial" w:hAnsi="Arial" w:cs="Arial"/>
                <w:b/>
                <w:bCs/>
              </w:rPr>
              <w:t>.</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9C223A" w:rsidRPr="009C223A" w:rsidRDefault="009C223A" w:rsidP="009C223A">
            <w:pPr>
              <w:autoSpaceDE w:val="0"/>
              <w:autoSpaceDN w:val="0"/>
              <w:adjustRightInd w:val="0"/>
              <w:spacing w:after="0" w:line="240" w:lineRule="auto"/>
              <w:jc w:val="both"/>
              <w:rPr>
                <w:rFonts w:ascii="Times New Roman" w:hAnsi="Times New Roman"/>
                <w:sz w:val="23"/>
                <w:szCs w:val="23"/>
                <w:lang w:eastAsia="es-ES"/>
              </w:rPr>
            </w:pPr>
            <w:r w:rsidRPr="009C223A">
              <w:rPr>
                <w:rFonts w:ascii="Times New Roman" w:hAnsi="Times New Roman"/>
                <w:sz w:val="23"/>
                <w:szCs w:val="23"/>
                <w:lang w:eastAsia="es-ES"/>
              </w:rPr>
              <w:t>Las situaciones didácticas para todas las unidades que comprende el Módulo III se encuentran organizadas en</w:t>
            </w:r>
            <w:r>
              <w:rPr>
                <w:rFonts w:ascii="Times New Roman" w:hAnsi="Times New Roman"/>
                <w:sz w:val="23"/>
                <w:szCs w:val="23"/>
                <w:lang w:eastAsia="es-ES"/>
              </w:rPr>
              <w:t xml:space="preserve"> </w:t>
            </w:r>
            <w:r w:rsidRPr="009C223A">
              <w:rPr>
                <w:rFonts w:ascii="Times New Roman" w:hAnsi="Times New Roman"/>
                <w:sz w:val="23"/>
                <w:szCs w:val="23"/>
                <w:lang w:eastAsia="es-ES"/>
              </w:rPr>
              <w:t>función del análisis y resolución de un caso de enseñanza, de acuerdo con la metodología de Aprendizaje</w:t>
            </w:r>
            <w:r>
              <w:rPr>
                <w:rFonts w:ascii="Times New Roman" w:hAnsi="Times New Roman"/>
                <w:sz w:val="23"/>
                <w:szCs w:val="23"/>
                <w:lang w:eastAsia="es-ES"/>
              </w:rPr>
              <w:t xml:space="preserve"> </w:t>
            </w:r>
            <w:r w:rsidRPr="009C223A">
              <w:rPr>
                <w:rFonts w:ascii="Times New Roman" w:hAnsi="Times New Roman"/>
                <w:sz w:val="23"/>
                <w:szCs w:val="23"/>
                <w:lang w:eastAsia="es-ES"/>
              </w:rPr>
              <w:t>Basado en Casos (</w:t>
            </w:r>
            <w:r w:rsidRPr="009C223A">
              <w:rPr>
                <w:rFonts w:ascii="Times New Roman" w:hAnsi="Times New Roman"/>
                <w:i/>
                <w:iCs/>
                <w:sz w:val="23"/>
                <w:szCs w:val="23"/>
                <w:lang w:eastAsia="es-ES"/>
              </w:rPr>
              <w:t>Case Based Learning, CBL</w:t>
            </w:r>
            <w:r w:rsidRPr="009C223A">
              <w:rPr>
                <w:rFonts w:ascii="Times New Roman" w:hAnsi="Times New Roman"/>
                <w:sz w:val="23"/>
                <w:szCs w:val="23"/>
                <w:lang w:eastAsia="es-ES"/>
              </w:rPr>
              <w:t>), también conocido como método de casos.</w:t>
            </w:r>
          </w:p>
          <w:p w:rsidR="001E56A1" w:rsidRPr="00AE0D97" w:rsidRDefault="001E56A1" w:rsidP="009C223A">
            <w:pPr>
              <w:spacing w:after="0" w:line="240" w:lineRule="auto"/>
              <w:jc w:val="both"/>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9C223A" w:rsidRPr="009C223A" w:rsidRDefault="009C223A" w:rsidP="009C223A">
            <w:pPr>
              <w:autoSpaceDE w:val="0"/>
              <w:autoSpaceDN w:val="0"/>
              <w:adjustRightInd w:val="0"/>
              <w:spacing w:after="0" w:line="240" w:lineRule="auto"/>
              <w:rPr>
                <w:rFonts w:ascii="Times New Roman" w:hAnsi="Times New Roman"/>
                <w:sz w:val="23"/>
                <w:szCs w:val="23"/>
                <w:lang w:eastAsia="es-ES"/>
              </w:rPr>
            </w:pPr>
            <w:r w:rsidRPr="009C223A">
              <w:rPr>
                <w:rFonts w:ascii="Times New Roman" w:hAnsi="Times New Roman"/>
                <w:sz w:val="23"/>
                <w:szCs w:val="23"/>
                <w:lang w:eastAsia="es-ES"/>
              </w:rPr>
              <w:t>Identificar y representar los indicadores sociales, económicos y políticos nacionales que</w:t>
            </w:r>
          </w:p>
          <w:p w:rsidR="009C223A" w:rsidRPr="009C223A" w:rsidRDefault="009C223A" w:rsidP="009C223A">
            <w:pPr>
              <w:autoSpaceDE w:val="0"/>
              <w:autoSpaceDN w:val="0"/>
              <w:adjustRightInd w:val="0"/>
              <w:spacing w:after="0" w:line="240" w:lineRule="auto"/>
              <w:rPr>
                <w:rFonts w:ascii="Times New Roman" w:hAnsi="Times New Roman"/>
                <w:sz w:val="23"/>
                <w:szCs w:val="23"/>
                <w:lang w:eastAsia="es-ES"/>
              </w:rPr>
            </w:pPr>
            <w:r w:rsidRPr="009C223A">
              <w:rPr>
                <w:rFonts w:ascii="Times New Roman" w:hAnsi="Times New Roman"/>
                <w:sz w:val="23"/>
                <w:szCs w:val="23"/>
                <w:lang w:eastAsia="es-ES"/>
              </w:rPr>
              <w:t>explican la situación de riesgo que corre el desarrollo infantil en México, enfatizando</w:t>
            </w:r>
          </w:p>
          <w:p w:rsidR="009C223A" w:rsidRPr="009C223A" w:rsidRDefault="009C223A" w:rsidP="009C223A">
            <w:pPr>
              <w:autoSpaceDE w:val="0"/>
              <w:autoSpaceDN w:val="0"/>
              <w:adjustRightInd w:val="0"/>
              <w:spacing w:after="0" w:line="240" w:lineRule="auto"/>
              <w:rPr>
                <w:rFonts w:ascii="Times New Roman" w:hAnsi="Times New Roman"/>
                <w:sz w:val="23"/>
                <w:szCs w:val="23"/>
                <w:lang w:eastAsia="es-ES"/>
              </w:rPr>
            </w:pPr>
            <w:r w:rsidRPr="009C223A">
              <w:rPr>
                <w:rFonts w:ascii="Times New Roman" w:hAnsi="Times New Roman"/>
                <w:sz w:val="23"/>
                <w:szCs w:val="23"/>
                <w:lang w:eastAsia="es-ES"/>
              </w:rPr>
              <w:t>aquellos indicadores asociados a la educación (alfabetización, acceso a la escuela, cobertura</w:t>
            </w:r>
          </w:p>
          <w:p w:rsidR="009C223A" w:rsidRPr="009C223A" w:rsidRDefault="009C223A" w:rsidP="009C223A">
            <w:pPr>
              <w:autoSpaceDE w:val="0"/>
              <w:autoSpaceDN w:val="0"/>
              <w:adjustRightInd w:val="0"/>
              <w:spacing w:after="0" w:line="240" w:lineRule="auto"/>
              <w:rPr>
                <w:rFonts w:ascii="Times New Roman" w:hAnsi="Times New Roman"/>
                <w:sz w:val="20"/>
                <w:szCs w:val="20"/>
                <w:lang w:eastAsia="es-ES"/>
              </w:rPr>
            </w:pPr>
            <w:r w:rsidRPr="009C223A">
              <w:rPr>
                <w:rFonts w:ascii="Times New Roman" w:hAnsi="Times New Roman"/>
                <w:sz w:val="23"/>
                <w:szCs w:val="23"/>
                <w:lang w:eastAsia="es-ES"/>
              </w:rPr>
              <w:t>de educación básica, etc.), y hacer un análisis comparativo con el contexto internacional.</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RASGOS Y COMPETENCIAS DEL PERFIL DE EGRESO A LOS QUE CONTRIBUYE LA UNIDAD PLAN 1999.</w:t>
            </w:r>
          </w:p>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COMPETENCIAS DE LA UNIDAD DE APRENDIZAJE (PLAN 2012).</w:t>
            </w:r>
          </w:p>
        </w:tc>
      </w:tr>
      <w:tr w:rsidR="001E56A1" w:rsidRPr="00AE0D97">
        <w:tc>
          <w:tcPr>
            <w:tcW w:w="13712" w:type="dxa"/>
          </w:tcPr>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Con base en la realización de análisis de tendencias, indicadores y/o resultados de programas globales o nacionales, identifica ámbitos de necesidad y problemática relacionados con distintos aspectos del desarrollo psicológico infantil, considerando grupos en situaciones de escolarización, migración, exclusión o riesgo, lo que le permite una valoración crítica de posibilidades y restricciones desde los condicionantes del contexto</w:t>
            </w:r>
          </w:p>
          <w:p w:rsidR="001E56A1" w:rsidRPr="00D60D50" w:rsidRDefault="001E56A1" w:rsidP="00D60D50">
            <w:pPr>
              <w:widowControl w:val="0"/>
              <w:autoSpaceDE w:val="0"/>
              <w:autoSpaceDN w:val="0"/>
              <w:adjustRightInd w:val="0"/>
              <w:spacing w:after="0" w:line="240" w:lineRule="auto"/>
              <w:rPr>
                <w:rFonts w:ascii="Arial" w:eastAsia="Times New Roman" w:hAnsi="Arial"/>
                <w:sz w:val="20"/>
                <w:szCs w:val="20"/>
                <w:lang w:val="en-US"/>
              </w:rPr>
            </w:pPr>
            <w:r w:rsidRPr="003D7624">
              <w:rPr>
                <w:rFonts w:ascii="Arial" w:eastAsia="Times New Roman" w:hAnsi="Arial"/>
                <w:sz w:val="20"/>
                <w:szCs w:val="23"/>
                <w:lang w:val="en-US"/>
              </w:rPr>
              <w:t>sociopolítico, económico y cultural</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RECURSOS A MOVILIZAR</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lastRenderedPageBreak/>
              <w:t>SABERES:</w:t>
            </w:r>
            <w:r w:rsidR="009E16D1">
              <w:rPr>
                <w:rFonts w:ascii="Arial" w:hAnsi="Arial" w:cs="Arial"/>
                <w:b/>
                <w:sz w:val="20"/>
                <w:szCs w:val="20"/>
              </w:rPr>
              <w:t xml:space="preserve">conceptos de pobreza, marginación desarrollo infantil condisciones del sistema educativo  estandares internacionales </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HABILIDADES:</w:t>
            </w:r>
            <w:r w:rsidR="009E16D1">
              <w:rPr>
                <w:rFonts w:ascii="Arial" w:hAnsi="Arial" w:cs="Arial"/>
                <w:b/>
                <w:sz w:val="20"/>
                <w:szCs w:val="20"/>
              </w:rPr>
              <w:t xml:space="preserve">capacidad de busqueda, selección y análisis de la información </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ACTITUDES:</w:t>
            </w:r>
            <w:r w:rsidR="009E16D1">
              <w:rPr>
                <w:rFonts w:ascii="Arial" w:hAnsi="Arial" w:cs="Arial"/>
                <w:b/>
                <w:sz w:val="20"/>
                <w:szCs w:val="20"/>
              </w:rPr>
              <w:t xml:space="preserve"> respeto, investigación manejo etico de la informacion.</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INDICADORES DE APRENDIZAJE:</w:t>
            </w:r>
            <w:r w:rsidR="009E16D1">
              <w:rPr>
                <w:rFonts w:ascii="Arial" w:hAnsi="Arial" w:cs="Arial"/>
                <w:b/>
                <w:sz w:val="20"/>
                <w:szCs w:val="20"/>
              </w:rPr>
              <w:t>Según TABLA</w:t>
            </w: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DESARROLLO DE LA UNIDAD DE APRENDIZAJE / MÓDULO / BLOQUE</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SECUENCIA TEMÁTICA / CONTENIDOS:</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3.1 Migración, pobreza y conflictos sociales: su relación con el desarrollo infantil y las posibilidades de acceso y permanencia en el sistema educativo de los menores en situación de riesgo y exclusión.</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3.2. Tendencias e indicadores sociales, económicos y políticos de carácter global, nacional o local que explican la situación del desarrollo humano de la infancia en México y su relación con las Metas del Milenio de la ONU.</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3.3. Análisis de políticas y programas educativos dirigidos al desarrollo infantil y los derechos de los niños.</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3"/>
              </w:rPr>
              <w:t>3.4. Análisis del contexto socioeducativo y de los factores que inciden positiva y/o negativamente en el desarrollo de la población infantil de la comunidad local de referencia.</w:t>
            </w:r>
          </w:p>
          <w:p w:rsidR="001E56A1" w:rsidRPr="00AE0D97" w:rsidRDefault="001E56A1" w:rsidP="001E56A1">
            <w:pPr>
              <w:spacing w:after="0" w:line="240" w:lineRule="auto"/>
              <w:rPr>
                <w:rFonts w:ascii="Arial" w:hAnsi="Arial" w:cs="Arial"/>
                <w:b/>
                <w:sz w:val="20"/>
                <w:szCs w:val="20"/>
              </w:rPr>
            </w:pPr>
          </w:p>
        </w:tc>
      </w:tr>
    </w:tbl>
    <w:p w:rsidR="001E56A1" w:rsidRPr="006B66EC" w:rsidRDefault="001E56A1" w:rsidP="00C4211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9E16D1" w:rsidRPr="009E16D1" w:rsidRDefault="009E16D1" w:rsidP="009E16D1">
            <w:pPr>
              <w:autoSpaceDE w:val="0"/>
              <w:autoSpaceDN w:val="0"/>
              <w:adjustRightInd w:val="0"/>
              <w:spacing w:after="0" w:line="240" w:lineRule="auto"/>
              <w:rPr>
                <w:rFonts w:ascii="Times New Roman" w:hAnsi="Times New Roman"/>
                <w:sz w:val="23"/>
                <w:szCs w:val="23"/>
                <w:lang w:eastAsia="es-ES"/>
              </w:rPr>
            </w:pPr>
            <w:r w:rsidRPr="009E16D1">
              <w:rPr>
                <w:rFonts w:ascii="Times New Roman" w:hAnsi="Times New Roman"/>
                <w:sz w:val="23"/>
                <w:szCs w:val="23"/>
                <w:lang w:eastAsia="es-ES"/>
              </w:rPr>
              <w:t>Reunir el consenso de las opiniones en un solo documento de ppt, el cual será anexado al</w:t>
            </w:r>
            <w:r>
              <w:rPr>
                <w:rFonts w:ascii="Times New Roman" w:hAnsi="Times New Roman"/>
                <w:sz w:val="23"/>
                <w:szCs w:val="23"/>
                <w:lang w:eastAsia="es-ES"/>
              </w:rPr>
              <w:t xml:space="preserve"> </w:t>
            </w:r>
            <w:r w:rsidRPr="009E16D1">
              <w:rPr>
                <w:rFonts w:ascii="Times New Roman" w:hAnsi="Times New Roman"/>
                <w:sz w:val="23"/>
                <w:szCs w:val="23"/>
                <w:lang w:eastAsia="es-ES"/>
              </w:rPr>
              <w:t>portafolio electrónico.</w:t>
            </w:r>
          </w:p>
          <w:p w:rsidR="001E56A1" w:rsidRPr="00AE0D97" w:rsidRDefault="001E56A1" w:rsidP="009E16D1">
            <w:pPr>
              <w:autoSpaceDE w:val="0"/>
              <w:autoSpaceDN w:val="0"/>
              <w:adjustRightInd w:val="0"/>
              <w:spacing w:after="0" w:line="240" w:lineRule="auto"/>
              <w:rPr>
                <w:rFonts w:ascii="Arial" w:hAnsi="Arial" w:cs="Arial"/>
                <w:b/>
                <w:sz w:val="20"/>
                <w:szCs w:val="20"/>
              </w:rPr>
            </w:pPr>
          </w:p>
        </w:tc>
        <w:tc>
          <w:tcPr>
            <w:tcW w:w="4253" w:type="dxa"/>
          </w:tcPr>
          <w:p w:rsidR="001E56A1" w:rsidRPr="00AE0D97" w:rsidRDefault="009E16D1" w:rsidP="001E56A1">
            <w:pPr>
              <w:spacing w:after="0" w:line="240" w:lineRule="auto"/>
              <w:jc w:val="center"/>
              <w:rPr>
                <w:rFonts w:ascii="Arial" w:hAnsi="Arial" w:cs="Arial"/>
                <w:b/>
                <w:sz w:val="20"/>
                <w:szCs w:val="20"/>
              </w:rPr>
            </w:pPr>
            <w:r>
              <w:rPr>
                <w:rFonts w:ascii="Arial" w:hAnsi="Arial" w:cs="Arial"/>
                <w:b/>
                <w:sz w:val="20"/>
                <w:szCs w:val="20"/>
              </w:rPr>
              <w:t xml:space="preserve">Calidad de las aportaciones, análisis y síntesis de la informaciön. </w:t>
            </w:r>
          </w:p>
        </w:tc>
        <w:tc>
          <w:tcPr>
            <w:tcW w:w="2972" w:type="dxa"/>
          </w:tcPr>
          <w:p w:rsidR="009E16D1" w:rsidRPr="009E16D1" w:rsidRDefault="009E16D1" w:rsidP="009E16D1">
            <w:pPr>
              <w:autoSpaceDE w:val="0"/>
              <w:autoSpaceDN w:val="0"/>
              <w:adjustRightInd w:val="0"/>
              <w:spacing w:after="0" w:line="240" w:lineRule="auto"/>
              <w:rPr>
                <w:rFonts w:ascii="Times New Roman" w:hAnsi="Times New Roman"/>
                <w:sz w:val="23"/>
                <w:szCs w:val="23"/>
                <w:lang w:eastAsia="es-ES"/>
              </w:rPr>
            </w:pPr>
            <w:r w:rsidRPr="009E16D1">
              <w:rPr>
                <w:rFonts w:ascii="Times New Roman" w:hAnsi="Times New Roman"/>
                <w:sz w:val="23"/>
                <w:szCs w:val="23"/>
                <w:lang w:eastAsia="es-ES"/>
              </w:rPr>
              <w:t>Evaluación y</w:t>
            </w:r>
            <w:r>
              <w:rPr>
                <w:rFonts w:ascii="Times New Roman" w:hAnsi="Times New Roman"/>
                <w:sz w:val="23"/>
                <w:szCs w:val="23"/>
                <w:lang w:eastAsia="es-ES"/>
              </w:rPr>
              <w:t xml:space="preserve"> </w:t>
            </w:r>
            <w:r w:rsidRPr="009E16D1">
              <w:rPr>
                <w:rFonts w:ascii="Times New Roman" w:hAnsi="Times New Roman"/>
                <w:sz w:val="23"/>
                <w:szCs w:val="23"/>
                <w:lang w:eastAsia="es-ES"/>
              </w:rPr>
              <w:t>autoevaluación</w:t>
            </w:r>
          </w:p>
          <w:p w:rsidR="009E16D1" w:rsidRPr="009E16D1" w:rsidRDefault="009E16D1" w:rsidP="009E16D1">
            <w:pPr>
              <w:autoSpaceDE w:val="0"/>
              <w:autoSpaceDN w:val="0"/>
              <w:adjustRightInd w:val="0"/>
              <w:spacing w:after="0" w:line="240" w:lineRule="auto"/>
              <w:rPr>
                <w:rFonts w:ascii="Times New Roman" w:hAnsi="Times New Roman"/>
                <w:sz w:val="23"/>
                <w:szCs w:val="23"/>
                <w:lang w:eastAsia="es-ES"/>
              </w:rPr>
            </w:pPr>
            <w:r w:rsidRPr="009E16D1">
              <w:rPr>
                <w:rFonts w:ascii="Times New Roman" w:hAnsi="Times New Roman"/>
                <w:sz w:val="23"/>
                <w:szCs w:val="23"/>
                <w:lang w:eastAsia="es-ES"/>
              </w:rPr>
              <w:t>Utilizar la rúbrica para la evaluación de la presentación y análisis de la información</w:t>
            </w:r>
          </w:p>
          <w:p w:rsidR="009E16D1" w:rsidRPr="009E16D1" w:rsidRDefault="009E16D1" w:rsidP="009E16D1">
            <w:pPr>
              <w:autoSpaceDE w:val="0"/>
              <w:autoSpaceDN w:val="0"/>
              <w:adjustRightInd w:val="0"/>
              <w:spacing w:after="0" w:line="240" w:lineRule="auto"/>
              <w:rPr>
                <w:rFonts w:ascii="Times New Roman" w:hAnsi="Times New Roman"/>
                <w:sz w:val="20"/>
                <w:szCs w:val="20"/>
                <w:lang w:eastAsia="es-ES"/>
              </w:rPr>
            </w:pPr>
            <w:r w:rsidRPr="009E16D1">
              <w:rPr>
                <w:rFonts w:ascii="Times New Roman" w:hAnsi="Times New Roman"/>
                <w:sz w:val="23"/>
                <w:szCs w:val="23"/>
                <w:lang w:eastAsia="es-ES"/>
              </w:rPr>
              <w:t>requerida que se encuentra en la sección de documentos de apoyo para esta Unidad.</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9A3B41">
      <w:pP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6D52BD" w:rsidRDefault="009E16D1" w:rsidP="001E56A1">
            <w:pPr>
              <w:widowControl w:val="0"/>
              <w:autoSpaceDE w:val="0"/>
              <w:autoSpaceDN w:val="0"/>
              <w:adjustRightInd w:val="0"/>
              <w:spacing w:after="0" w:line="240" w:lineRule="auto"/>
              <w:rPr>
                <w:rFonts w:ascii="Arial" w:eastAsia="Times New Roman" w:hAnsi="Arial"/>
                <w:sz w:val="20"/>
                <w:szCs w:val="20"/>
              </w:rPr>
            </w:pPr>
            <w:r>
              <w:rPr>
                <w:rFonts w:ascii="Arial" w:eastAsia="Times New Roman" w:hAnsi="Arial"/>
                <w:sz w:val="20"/>
                <w:szCs w:val="23"/>
              </w:rPr>
              <w:t>U</w:t>
            </w:r>
            <w:r w:rsidR="001E56A1" w:rsidRPr="006D52BD">
              <w:rPr>
                <w:rFonts w:ascii="Arial" w:eastAsia="Times New Roman" w:hAnsi="Arial"/>
                <w:sz w:val="20"/>
                <w:szCs w:val="23"/>
              </w:rPr>
              <w:t>. 3. Situación 1</w:t>
            </w:r>
            <w:r w:rsidR="001E56A1" w:rsidRPr="006D52BD">
              <w:rPr>
                <w:rFonts w:ascii="Arial" w:eastAsia="Times New Roman" w:hAnsi="Arial"/>
                <w:b/>
                <w:i/>
                <w:sz w:val="20"/>
                <w:szCs w:val="23"/>
              </w:rPr>
              <w:t xml:space="preserve">. </w:t>
            </w:r>
            <w:r w:rsidR="001E56A1" w:rsidRPr="006D52BD">
              <w:rPr>
                <w:rFonts w:ascii="Arial" w:eastAsia="Times New Roman" w:hAnsi="Arial"/>
                <w:i/>
                <w:sz w:val="20"/>
                <w:szCs w:val="23"/>
              </w:rPr>
              <w:t>El desarrollo humano en el contexto de la migración, la pobreza y los conflictos sociales.</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9A3B41" w:rsidP="001E56A1">
            <w:pPr>
              <w:spacing w:after="0" w:line="240" w:lineRule="auto"/>
              <w:jc w:val="center"/>
              <w:rPr>
                <w:rFonts w:ascii="Arial" w:hAnsi="Arial" w:cs="Arial"/>
                <w:b/>
                <w:sz w:val="20"/>
                <w:szCs w:val="20"/>
              </w:rPr>
            </w:pPr>
            <w:r>
              <w:rPr>
                <w:rFonts w:ascii="Arial" w:hAnsi="Arial" w:cs="Arial"/>
                <w:b/>
                <w:sz w:val="20"/>
                <w:szCs w:val="20"/>
              </w:rPr>
              <w:t>A partir de estudio de casos identifica factores que inciden en el desarrollo  y su impacto en el país en contraste a condiciones internacionales.</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3"/>
              </w:rPr>
              <w:t>Identificar y representar los indicadores sociales, económicos y políticos nacionales que explican la situación de riesgo que corre el desarrollo infantil en México, enfatizando aquellos indicadores asociados a la educación (alfabetización, acceso a la escuela, cobertura de educación básica, etc.), y hacer un análisis comparativo con el contexto internacional.</w:t>
            </w:r>
          </w:p>
          <w:p w:rsidR="001E56A1" w:rsidRPr="00AE0D97" w:rsidRDefault="001E56A1" w:rsidP="001E56A1">
            <w:pPr>
              <w:spacing w:after="0" w:line="240" w:lineRule="auto"/>
              <w:jc w:val="center"/>
              <w:rPr>
                <w:rFonts w:ascii="Arial" w:hAnsi="Arial" w:cs="Arial"/>
                <w:b/>
                <w:sz w:val="20"/>
                <w:szCs w:val="20"/>
              </w:rPr>
            </w:pPr>
          </w:p>
        </w:tc>
      </w:tr>
    </w:tbl>
    <w:p w:rsidR="001E56A1"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6426"/>
        <w:gridCol w:w="2936"/>
      </w:tblGrid>
      <w:tr w:rsidR="009E16D1" w:rsidRPr="00AB2701" w:rsidTr="00A4235E">
        <w:tc>
          <w:tcPr>
            <w:tcW w:w="5070" w:type="dxa"/>
          </w:tcPr>
          <w:p w:rsidR="00672F19" w:rsidRPr="00AB2701" w:rsidRDefault="00672F19" w:rsidP="00A4235E">
            <w:pPr>
              <w:spacing w:after="0" w:line="240" w:lineRule="auto"/>
              <w:jc w:val="center"/>
              <w:rPr>
                <w:rFonts w:ascii="Arial" w:hAnsi="Arial" w:cs="Arial"/>
                <w:b/>
                <w:sz w:val="20"/>
                <w:szCs w:val="20"/>
              </w:rPr>
            </w:pPr>
            <w:r w:rsidRPr="00AB2701">
              <w:rPr>
                <w:rFonts w:ascii="Arial" w:hAnsi="Arial" w:cs="Arial"/>
                <w:b/>
                <w:sz w:val="20"/>
                <w:szCs w:val="20"/>
              </w:rPr>
              <w:lastRenderedPageBreak/>
              <w:t>ACTIVIDADES DE APRENDIZAJE</w:t>
            </w:r>
          </w:p>
        </w:tc>
        <w:tc>
          <w:tcPr>
            <w:tcW w:w="5528" w:type="dxa"/>
          </w:tcPr>
          <w:p w:rsidR="00672F19" w:rsidRPr="00AB2701" w:rsidRDefault="00672F19"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672F19" w:rsidRPr="00AB2701" w:rsidRDefault="00672F19"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9E16D1" w:rsidRPr="00AB2701" w:rsidTr="00A4235E">
        <w:tc>
          <w:tcPr>
            <w:tcW w:w="5070" w:type="dxa"/>
          </w:tcPr>
          <w:p w:rsidR="00672F19" w:rsidRPr="006D52BD" w:rsidRDefault="00672F19" w:rsidP="00323B1A">
            <w:pPr>
              <w:widowControl w:val="0"/>
              <w:autoSpaceDE w:val="0"/>
              <w:autoSpaceDN w:val="0"/>
              <w:adjustRightInd w:val="0"/>
              <w:spacing w:after="0" w:line="240" w:lineRule="auto"/>
              <w:rPr>
                <w:rFonts w:ascii="Arial" w:eastAsia="Times New Roman" w:hAnsi="Arial"/>
                <w:color w:val="000000"/>
                <w:sz w:val="20"/>
              </w:rPr>
            </w:pPr>
          </w:p>
          <w:p w:rsidR="00672F19" w:rsidRPr="006D52BD" w:rsidRDefault="00672F19" w:rsidP="00672F19">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Leer el artículo que narra la primera parte de la historia de Fausto (Parte 1), y posteriormente en grupos pequeños (3 a 4 alumnos) trabajar los puntos siguientes:</w:t>
            </w:r>
          </w:p>
          <w:p w:rsidR="00672F19" w:rsidRPr="006D52BD" w:rsidRDefault="00672F19" w:rsidP="00672F19">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1. A partir de la lectura del artículo, analizar: ¿Cuáles son las características</w:t>
            </w:r>
          </w:p>
          <w:p w:rsidR="00672F19" w:rsidRPr="006D52BD" w:rsidRDefault="00672F19" w:rsidP="00672F19">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socioculturales, sociopolíticas y económicas que enmarcan el contexto de desarrolloy maduración de Fausto?</w:t>
            </w:r>
          </w:p>
          <w:p w:rsidR="00672F19" w:rsidRPr="006D52BD" w:rsidRDefault="00672F19" w:rsidP="00672F19">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2. Describir ¿cómo imaginan que habrá sido el proceso de maduración y desarrollo de Fausto durante la niñez y el inicio de la adolescencia? Identificar dentro de la lectura ¿Cuáles factores podrían haber afectado el desarrollo humano de Fausto, desde el contexto familiar, cultural y económico, orillándolo a migrar?</w:t>
            </w:r>
          </w:p>
          <w:p w:rsidR="00672F19" w:rsidRPr="006D52BD" w:rsidRDefault="00672F19" w:rsidP="00A4235E">
            <w:pPr>
              <w:widowControl w:val="0"/>
              <w:autoSpaceDE w:val="0"/>
              <w:autoSpaceDN w:val="0"/>
              <w:adjustRightInd w:val="0"/>
              <w:spacing w:after="0" w:line="240" w:lineRule="auto"/>
              <w:rPr>
                <w:rFonts w:ascii="Times New Roman PS MT" w:eastAsia="Times New Roman" w:hAnsi="Times New Roman PS MT"/>
                <w:color w:val="000000"/>
                <w:sz w:val="24"/>
                <w:szCs w:val="24"/>
              </w:rPr>
            </w:pPr>
          </w:p>
          <w:p w:rsidR="00672F19" w:rsidRPr="00AB2701" w:rsidRDefault="00672F19" w:rsidP="00A4235E">
            <w:pPr>
              <w:spacing w:after="0" w:line="240" w:lineRule="auto"/>
              <w:jc w:val="both"/>
              <w:rPr>
                <w:rFonts w:ascii="Arial" w:hAnsi="Arial" w:cs="Arial"/>
                <w:b/>
                <w:sz w:val="20"/>
                <w:szCs w:val="20"/>
              </w:rPr>
            </w:pPr>
          </w:p>
        </w:tc>
        <w:tc>
          <w:tcPr>
            <w:tcW w:w="5528" w:type="dxa"/>
          </w:tcPr>
          <w:p w:rsidR="00672F19" w:rsidRPr="006D52BD" w:rsidRDefault="00672F19" w:rsidP="00672F19">
            <w:pPr>
              <w:widowControl w:val="0"/>
              <w:autoSpaceDE w:val="0"/>
              <w:autoSpaceDN w:val="0"/>
              <w:adjustRightInd w:val="0"/>
              <w:spacing w:after="0" w:line="240" w:lineRule="auto"/>
              <w:rPr>
                <w:rFonts w:ascii="Arial" w:eastAsia="Times New Roman" w:hAnsi="Arial"/>
                <w:b/>
                <w:color w:val="000000"/>
                <w:sz w:val="20"/>
                <w:szCs w:val="23"/>
              </w:rPr>
            </w:pPr>
            <w:r w:rsidRPr="006D52BD">
              <w:rPr>
                <w:rFonts w:ascii="Arial" w:eastAsia="Times New Roman" w:hAnsi="Arial"/>
                <w:b/>
                <w:color w:val="000000"/>
                <w:sz w:val="20"/>
                <w:szCs w:val="23"/>
              </w:rPr>
              <w:t>Documentos de Apoyo</w:t>
            </w:r>
          </w:p>
          <w:p w:rsidR="00672F19" w:rsidRPr="006D52BD" w:rsidRDefault="00672F19" w:rsidP="00672F19">
            <w:pPr>
              <w:widowControl w:val="0"/>
              <w:autoSpaceDE w:val="0"/>
              <w:autoSpaceDN w:val="0"/>
              <w:adjustRightInd w:val="0"/>
              <w:spacing w:after="0" w:line="240" w:lineRule="auto"/>
              <w:rPr>
                <w:rFonts w:ascii="Arial" w:eastAsia="Times New Roman" w:hAnsi="Arial"/>
                <w:color w:val="000000"/>
                <w:sz w:val="20"/>
                <w:szCs w:val="23"/>
              </w:rPr>
            </w:pPr>
            <w:r w:rsidRPr="006D52BD">
              <w:rPr>
                <w:rFonts w:ascii="Arial" w:eastAsia="Times New Roman" w:hAnsi="Arial"/>
                <w:color w:val="000000"/>
                <w:sz w:val="20"/>
                <w:szCs w:val="23"/>
              </w:rPr>
              <w:t>Páginas Web:</w:t>
            </w:r>
          </w:p>
          <w:p w:rsidR="00672F19" w:rsidRPr="006D52BD" w:rsidRDefault="00672F19" w:rsidP="00672F19">
            <w:pPr>
              <w:widowControl w:val="0"/>
              <w:autoSpaceDE w:val="0"/>
              <w:autoSpaceDN w:val="0"/>
              <w:adjustRightInd w:val="0"/>
              <w:spacing w:after="0" w:line="240" w:lineRule="auto"/>
              <w:rPr>
                <w:rFonts w:ascii="Arial" w:eastAsia="Times New Roman" w:hAnsi="Arial"/>
                <w:color w:val="000000"/>
                <w:sz w:val="20"/>
                <w:szCs w:val="23"/>
              </w:rPr>
            </w:pPr>
            <w:r w:rsidRPr="006D52BD">
              <w:rPr>
                <w:rFonts w:ascii="Arial" w:eastAsia="Times New Roman" w:hAnsi="Arial"/>
                <w:color w:val="000000"/>
                <w:sz w:val="20"/>
                <w:szCs w:val="23"/>
              </w:rPr>
              <w:t>ECURED, Estado Mundial de la Infancia (datos UNICEF)</w:t>
            </w:r>
          </w:p>
          <w:p w:rsidR="00672F19" w:rsidRPr="006D52BD" w:rsidRDefault="00672F19" w:rsidP="00672F19">
            <w:pPr>
              <w:widowControl w:val="0"/>
              <w:autoSpaceDE w:val="0"/>
              <w:autoSpaceDN w:val="0"/>
              <w:adjustRightInd w:val="0"/>
              <w:spacing w:after="0" w:line="240" w:lineRule="auto"/>
              <w:rPr>
                <w:rFonts w:ascii="Arial" w:eastAsia="Times New Roman" w:hAnsi="Arial"/>
                <w:color w:val="0070C1"/>
                <w:sz w:val="20"/>
                <w:szCs w:val="23"/>
              </w:rPr>
            </w:pPr>
            <w:r w:rsidRPr="006D52BD">
              <w:rPr>
                <w:rFonts w:ascii="Arial" w:eastAsia="Times New Roman" w:hAnsi="Arial"/>
                <w:color w:val="0070C1"/>
                <w:sz w:val="20"/>
                <w:szCs w:val="23"/>
              </w:rPr>
              <w:t>http://www.ecured.cu/index.php/Estado_Mundial_de_la_Infancia</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00"/>
                <w:sz w:val="20"/>
                <w:szCs w:val="23"/>
                <w:lang w:val="en-US"/>
              </w:rPr>
            </w:pPr>
            <w:r w:rsidRPr="003D7624">
              <w:rPr>
                <w:rFonts w:ascii="Arial" w:eastAsia="Times New Roman" w:hAnsi="Arial"/>
                <w:color w:val="000000"/>
                <w:sz w:val="20"/>
                <w:szCs w:val="23"/>
                <w:lang w:val="en-US"/>
              </w:rPr>
              <w:t>IDB: The Impact of Economic Migration in Child Development</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FF"/>
                <w:sz w:val="20"/>
                <w:szCs w:val="23"/>
                <w:lang w:val="en-US"/>
              </w:rPr>
            </w:pPr>
            <w:r w:rsidRPr="003D7624">
              <w:rPr>
                <w:rFonts w:ascii="Arial" w:eastAsia="Times New Roman" w:hAnsi="Arial"/>
                <w:color w:val="0000FF"/>
                <w:sz w:val="20"/>
                <w:szCs w:val="23"/>
                <w:lang w:val="en-US"/>
              </w:rPr>
              <w:t>http://idbdocs.iadb.org/wsdocs/getdocument.aspx?docnum=35023530</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00"/>
                <w:sz w:val="20"/>
                <w:szCs w:val="23"/>
                <w:lang w:val="en-US"/>
              </w:rPr>
            </w:pPr>
            <w:r w:rsidRPr="003D7624">
              <w:rPr>
                <w:rFonts w:ascii="Arial" w:eastAsia="Times New Roman" w:hAnsi="Arial"/>
                <w:color w:val="000000"/>
                <w:sz w:val="20"/>
                <w:szCs w:val="23"/>
                <w:lang w:val="en-US"/>
              </w:rPr>
              <w:t>IDB: The Impact of Economic Migration on Child Cognitive Development</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FF"/>
                <w:sz w:val="20"/>
                <w:szCs w:val="23"/>
                <w:lang w:val="en-US"/>
              </w:rPr>
            </w:pPr>
            <w:r w:rsidRPr="003D7624">
              <w:rPr>
                <w:rFonts w:ascii="Arial" w:eastAsia="Times New Roman" w:hAnsi="Arial"/>
                <w:color w:val="0000FF"/>
                <w:sz w:val="20"/>
                <w:szCs w:val="23"/>
                <w:lang w:val="en-US"/>
              </w:rPr>
              <w:t>http://idbdocs.iadb.org/wsdocs/getdocument.aspx?docnum=36192049</w:t>
            </w:r>
          </w:p>
          <w:p w:rsidR="00672F19" w:rsidRPr="006D52BD" w:rsidRDefault="00672F19" w:rsidP="00672F19">
            <w:pPr>
              <w:widowControl w:val="0"/>
              <w:autoSpaceDE w:val="0"/>
              <w:autoSpaceDN w:val="0"/>
              <w:adjustRightInd w:val="0"/>
              <w:spacing w:after="0" w:line="240" w:lineRule="auto"/>
              <w:rPr>
                <w:rFonts w:ascii="Arial" w:eastAsia="Times New Roman" w:hAnsi="Arial"/>
                <w:color w:val="000000"/>
                <w:sz w:val="20"/>
                <w:szCs w:val="23"/>
              </w:rPr>
            </w:pPr>
            <w:r w:rsidRPr="006D52BD">
              <w:rPr>
                <w:rFonts w:ascii="Arial" w:eastAsia="Times New Roman" w:hAnsi="Arial"/>
                <w:color w:val="000000"/>
                <w:sz w:val="20"/>
                <w:szCs w:val="23"/>
              </w:rPr>
              <w:t>Relación Familia Educación en América Latina</w:t>
            </w:r>
          </w:p>
          <w:p w:rsidR="00672F19" w:rsidRPr="006D52BD" w:rsidRDefault="00672F19" w:rsidP="00672F19">
            <w:pPr>
              <w:widowControl w:val="0"/>
              <w:autoSpaceDE w:val="0"/>
              <w:autoSpaceDN w:val="0"/>
              <w:adjustRightInd w:val="0"/>
              <w:spacing w:after="0" w:line="240" w:lineRule="auto"/>
              <w:rPr>
                <w:rFonts w:ascii="Arial" w:eastAsia="Times New Roman" w:hAnsi="Arial"/>
                <w:color w:val="0000FF"/>
                <w:sz w:val="20"/>
                <w:szCs w:val="23"/>
              </w:rPr>
            </w:pPr>
            <w:r w:rsidRPr="006D52BD">
              <w:rPr>
                <w:rFonts w:ascii="Arial" w:eastAsia="Times New Roman" w:hAnsi="Arial"/>
                <w:color w:val="0000FF"/>
                <w:sz w:val="20"/>
                <w:szCs w:val="23"/>
              </w:rPr>
              <w:t>http://unesdoc.unesco.org/images/0013/001390/139030s.pdf</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00"/>
                <w:sz w:val="20"/>
                <w:szCs w:val="23"/>
                <w:lang w:val="en-US"/>
              </w:rPr>
            </w:pPr>
            <w:r w:rsidRPr="003D7624">
              <w:rPr>
                <w:rFonts w:ascii="Arial" w:eastAsia="Times New Roman" w:hAnsi="Arial"/>
                <w:color w:val="000000"/>
                <w:sz w:val="20"/>
                <w:szCs w:val="23"/>
                <w:lang w:val="en-US"/>
              </w:rPr>
              <w:t>IDB: Globalization, Migration and Development</w:t>
            </w:r>
          </w:p>
          <w:p w:rsidR="00672F19" w:rsidRPr="003D7624" w:rsidRDefault="00E245BD" w:rsidP="00672F19">
            <w:pPr>
              <w:widowControl w:val="0"/>
              <w:autoSpaceDE w:val="0"/>
              <w:autoSpaceDN w:val="0"/>
              <w:adjustRightInd w:val="0"/>
              <w:spacing w:after="0" w:line="240" w:lineRule="auto"/>
              <w:rPr>
                <w:rFonts w:ascii="Arial" w:eastAsia="Times New Roman" w:hAnsi="Arial"/>
                <w:color w:val="0000FF"/>
                <w:sz w:val="20"/>
                <w:szCs w:val="23"/>
                <w:lang w:val="en-US"/>
              </w:rPr>
            </w:pPr>
            <w:hyperlink r:id="rId12" w:history="1">
              <w:r w:rsidR="00672F19" w:rsidRPr="003D7624">
                <w:rPr>
                  <w:rStyle w:val="Hipervnculo"/>
                  <w:rFonts w:ascii="Arial" w:eastAsia="Times New Roman" w:hAnsi="Arial"/>
                  <w:sz w:val="20"/>
                  <w:szCs w:val="23"/>
                  <w:lang w:val="en-US"/>
                </w:rPr>
                <w:t>http://idbdocs.iadb.org/wsdocs/getdocument.aspx?docnum=33011612</w:t>
              </w:r>
            </w:hyperlink>
          </w:p>
          <w:p w:rsidR="00672F19" w:rsidRPr="003D7624" w:rsidRDefault="00672F19" w:rsidP="00672F19">
            <w:pPr>
              <w:widowControl w:val="0"/>
              <w:autoSpaceDE w:val="0"/>
              <w:autoSpaceDN w:val="0"/>
              <w:adjustRightInd w:val="0"/>
              <w:spacing w:after="0" w:line="240" w:lineRule="auto"/>
              <w:rPr>
                <w:rFonts w:ascii="Arial" w:eastAsia="Times New Roman" w:hAnsi="Arial"/>
                <w:color w:val="000000"/>
                <w:sz w:val="20"/>
                <w:szCs w:val="23"/>
                <w:lang w:val="en-US"/>
              </w:rPr>
            </w:pPr>
            <w:r w:rsidRPr="003D7624">
              <w:rPr>
                <w:rFonts w:ascii="Arial" w:eastAsia="Times New Roman" w:hAnsi="Arial"/>
                <w:color w:val="000000"/>
                <w:sz w:val="20"/>
                <w:szCs w:val="23"/>
                <w:lang w:val="en-US"/>
              </w:rPr>
              <w:t>IDB: Family Violence and Child Abuse</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FF"/>
                <w:sz w:val="20"/>
                <w:szCs w:val="23"/>
                <w:lang w:val="en-US"/>
              </w:rPr>
            </w:pPr>
            <w:r w:rsidRPr="003D7624">
              <w:rPr>
                <w:rFonts w:ascii="Arial" w:eastAsia="Times New Roman" w:hAnsi="Arial"/>
                <w:color w:val="0000FF"/>
                <w:sz w:val="20"/>
                <w:szCs w:val="23"/>
                <w:lang w:val="en-US"/>
              </w:rPr>
              <w:t>http://idbdocs.iadb.org/wsdocs/getdocument.aspx?docnum=1481960</w:t>
            </w:r>
          </w:p>
          <w:p w:rsidR="00672F19" w:rsidRPr="006D52BD" w:rsidRDefault="00672F19" w:rsidP="00672F19">
            <w:pPr>
              <w:widowControl w:val="0"/>
              <w:autoSpaceDE w:val="0"/>
              <w:autoSpaceDN w:val="0"/>
              <w:adjustRightInd w:val="0"/>
              <w:spacing w:after="0" w:line="240" w:lineRule="auto"/>
              <w:rPr>
                <w:rFonts w:ascii="Arial" w:eastAsia="Times New Roman" w:hAnsi="Arial"/>
                <w:color w:val="000000"/>
                <w:sz w:val="20"/>
                <w:szCs w:val="23"/>
              </w:rPr>
            </w:pPr>
            <w:r w:rsidRPr="006D52BD">
              <w:rPr>
                <w:rFonts w:ascii="Arial" w:eastAsia="Times New Roman" w:hAnsi="Arial"/>
                <w:color w:val="000000"/>
                <w:sz w:val="20"/>
                <w:szCs w:val="23"/>
              </w:rPr>
              <w:t xml:space="preserve">Lacunza, A. B. (2010). Procesamiento cognitivo y déficit nutricional de niños en contextos de pobreza. </w:t>
            </w:r>
            <w:r w:rsidRPr="006D52BD">
              <w:rPr>
                <w:rFonts w:ascii="Arial" w:eastAsia="Times New Roman" w:hAnsi="Arial"/>
                <w:i/>
                <w:color w:val="000000"/>
                <w:sz w:val="20"/>
                <w:szCs w:val="23"/>
              </w:rPr>
              <w:t>Psicologia y salud</w:t>
            </w:r>
            <w:r w:rsidRPr="006D52BD">
              <w:rPr>
                <w:rFonts w:ascii="Arial" w:eastAsia="Times New Roman" w:hAnsi="Arial"/>
                <w:color w:val="000000"/>
                <w:sz w:val="20"/>
                <w:szCs w:val="23"/>
              </w:rPr>
              <w:t>, vol. 20, num. 1: 77-88, enero-junio 2010.</w:t>
            </w:r>
          </w:p>
          <w:p w:rsidR="00672F19" w:rsidRPr="006D52BD" w:rsidRDefault="00672F19" w:rsidP="00672F19">
            <w:pPr>
              <w:widowControl w:val="0"/>
              <w:autoSpaceDE w:val="0"/>
              <w:autoSpaceDN w:val="0"/>
              <w:adjustRightInd w:val="0"/>
              <w:spacing w:after="0" w:line="240" w:lineRule="auto"/>
              <w:rPr>
                <w:rFonts w:ascii="Arial" w:eastAsia="Times New Roman" w:hAnsi="Arial"/>
                <w:color w:val="000000"/>
                <w:sz w:val="20"/>
                <w:szCs w:val="23"/>
              </w:rPr>
            </w:pPr>
            <w:r w:rsidRPr="006D52BD">
              <w:rPr>
                <w:rFonts w:ascii="Arial" w:eastAsia="Times New Roman" w:hAnsi="Arial"/>
                <w:color w:val="0000FF"/>
                <w:sz w:val="20"/>
                <w:szCs w:val="23"/>
              </w:rPr>
              <w:t>http://www.uv.mx/psicysalud/psicysalud-20-1/20-1/Ana-Betina-Lacunza.pdf</w:t>
            </w:r>
            <w:r w:rsidRPr="006D52BD">
              <w:rPr>
                <w:rFonts w:ascii="Arial" w:eastAsia="Times New Roman" w:hAnsi="Arial"/>
                <w:color w:val="000000"/>
                <w:sz w:val="20"/>
                <w:szCs w:val="23"/>
              </w:rPr>
              <w:t>Textos:</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00"/>
                <w:sz w:val="20"/>
                <w:szCs w:val="20"/>
                <w:lang w:val="en-US"/>
              </w:rPr>
            </w:pPr>
            <w:r w:rsidRPr="006D52BD">
              <w:rPr>
                <w:rFonts w:ascii="Arial" w:eastAsia="Times New Roman" w:hAnsi="Arial"/>
                <w:color w:val="000000"/>
                <w:sz w:val="20"/>
                <w:szCs w:val="23"/>
              </w:rPr>
              <w:t xml:space="preserve">Muñoz, A. (2005) La familia como contexto de desarrollo infantil. Dimensiones de análisis relevantes para la intervención educativa y social. </w:t>
            </w:r>
            <w:r w:rsidRPr="003D7624">
              <w:rPr>
                <w:rFonts w:ascii="Arial" w:eastAsia="Times New Roman" w:hAnsi="Arial"/>
                <w:i/>
                <w:color w:val="000000"/>
                <w:sz w:val="20"/>
                <w:szCs w:val="23"/>
                <w:lang w:val="en-US"/>
              </w:rPr>
              <w:t xml:space="preserve">Revista Portularia </w:t>
            </w:r>
            <w:r w:rsidRPr="003D7624">
              <w:rPr>
                <w:rFonts w:ascii="Arial" w:eastAsia="Times New Roman" w:hAnsi="Arial"/>
                <w:color w:val="000000"/>
                <w:sz w:val="20"/>
                <w:szCs w:val="23"/>
                <w:lang w:val="en-US"/>
              </w:rPr>
              <w:t>vol. v, nº 2, pp. 147-163.</w:t>
            </w:r>
          </w:p>
          <w:p w:rsidR="00672F19" w:rsidRPr="003D7624" w:rsidRDefault="00672F19" w:rsidP="00672F19">
            <w:pPr>
              <w:widowControl w:val="0"/>
              <w:autoSpaceDE w:val="0"/>
              <w:autoSpaceDN w:val="0"/>
              <w:adjustRightInd w:val="0"/>
              <w:spacing w:after="0" w:line="240" w:lineRule="auto"/>
              <w:rPr>
                <w:rFonts w:ascii="Arial" w:eastAsia="Times New Roman" w:hAnsi="Arial"/>
                <w:color w:val="000000"/>
                <w:sz w:val="20"/>
                <w:szCs w:val="20"/>
                <w:lang w:val="en-US"/>
              </w:rPr>
            </w:pPr>
          </w:p>
          <w:p w:rsidR="00672F19" w:rsidRPr="00AB2701" w:rsidRDefault="00672F19" w:rsidP="00672F19">
            <w:pPr>
              <w:widowControl w:val="0"/>
              <w:autoSpaceDE w:val="0"/>
              <w:autoSpaceDN w:val="0"/>
              <w:adjustRightInd w:val="0"/>
              <w:spacing w:after="0" w:line="240" w:lineRule="auto"/>
              <w:rPr>
                <w:rFonts w:ascii="Arial" w:hAnsi="Arial" w:cs="Arial"/>
                <w:b/>
                <w:sz w:val="20"/>
                <w:szCs w:val="20"/>
              </w:rPr>
            </w:pPr>
          </w:p>
        </w:tc>
        <w:tc>
          <w:tcPr>
            <w:tcW w:w="3114" w:type="dxa"/>
          </w:tcPr>
          <w:p w:rsidR="00672F19" w:rsidRPr="00AB2701" w:rsidRDefault="00672F19" w:rsidP="00A4235E">
            <w:pPr>
              <w:spacing w:after="0" w:line="240" w:lineRule="auto"/>
              <w:jc w:val="center"/>
              <w:rPr>
                <w:rFonts w:ascii="Arial" w:hAnsi="Arial" w:cs="Arial"/>
                <w:b/>
                <w:sz w:val="20"/>
                <w:szCs w:val="20"/>
              </w:rPr>
            </w:pPr>
            <w:r>
              <w:rPr>
                <w:rFonts w:ascii="Arial" w:hAnsi="Arial" w:cs="Arial"/>
              </w:rPr>
              <w:t>14 nov al 21 de nov.</w:t>
            </w:r>
          </w:p>
        </w:tc>
      </w:tr>
    </w:tbl>
    <w:p w:rsidR="00672F19" w:rsidRDefault="00672F19" w:rsidP="001E56A1">
      <w:pPr>
        <w:jc w:val="center"/>
        <w:rPr>
          <w:rFonts w:ascii="Arial" w:hAnsi="Arial" w:cs="Arial"/>
          <w:b/>
          <w:sz w:val="20"/>
          <w:szCs w:val="20"/>
        </w:rPr>
      </w:pPr>
    </w:p>
    <w:p w:rsidR="00672F19" w:rsidRDefault="00672F19" w:rsidP="001E56A1">
      <w:pPr>
        <w:jc w:val="center"/>
        <w:rPr>
          <w:rFonts w:ascii="Arial" w:hAnsi="Arial" w:cs="Arial"/>
          <w:b/>
          <w:sz w:val="20"/>
          <w:szCs w:val="20"/>
        </w:rPr>
      </w:pPr>
    </w:p>
    <w:p w:rsidR="00672F19" w:rsidRDefault="00672F19" w:rsidP="001E56A1">
      <w:pPr>
        <w:jc w:val="center"/>
        <w:rPr>
          <w:rFonts w:ascii="Arial" w:hAnsi="Arial" w:cs="Arial"/>
          <w:b/>
          <w:sz w:val="20"/>
          <w:szCs w:val="20"/>
        </w:rPr>
      </w:pPr>
    </w:p>
    <w:p w:rsidR="00672F19" w:rsidRDefault="00672F19" w:rsidP="001E56A1">
      <w:pPr>
        <w:jc w:val="center"/>
        <w:rPr>
          <w:rFonts w:ascii="Arial" w:hAnsi="Arial" w:cs="Arial"/>
          <w:b/>
          <w:sz w:val="20"/>
          <w:szCs w:val="20"/>
        </w:rPr>
      </w:pPr>
    </w:p>
    <w:p w:rsidR="002E4CB9" w:rsidRDefault="002E4CB9" w:rsidP="001E56A1">
      <w:pPr>
        <w:jc w:val="center"/>
        <w:rPr>
          <w:rFonts w:ascii="Arial" w:hAnsi="Arial" w:cs="Arial"/>
          <w:b/>
          <w:sz w:val="20"/>
          <w:szCs w:val="20"/>
        </w:rPr>
      </w:pPr>
    </w:p>
    <w:p w:rsidR="002E4CB9" w:rsidRDefault="002E4CB9"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0"/>
        <w:gridCol w:w="6490"/>
        <w:gridCol w:w="2918"/>
      </w:tblGrid>
      <w:tr w:rsidR="00323B1A" w:rsidRPr="00AB2701" w:rsidTr="00A4235E">
        <w:tc>
          <w:tcPr>
            <w:tcW w:w="5070" w:type="dxa"/>
          </w:tcPr>
          <w:p w:rsidR="00323B1A" w:rsidRPr="00AB2701" w:rsidRDefault="00323B1A" w:rsidP="00A4235E">
            <w:pPr>
              <w:spacing w:after="0" w:line="240" w:lineRule="auto"/>
              <w:jc w:val="center"/>
              <w:rPr>
                <w:rFonts w:ascii="Arial" w:hAnsi="Arial" w:cs="Arial"/>
                <w:b/>
                <w:sz w:val="20"/>
                <w:szCs w:val="20"/>
              </w:rPr>
            </w:pPr>
            <w:r w:rsidRPr="00AB2701">
              <w:rPr>
                <w:rFonts w:ascii="Arial" w:hAnsi="Arial" w:cs="Arial"/>
                <w:b/>
                <w:sz w:val="20"/>
                <w:szCs w:val="20"/>
              </w:rPr>
              <w:t>ACTIVIDADES DE APRENDIZAJE</w:t>
            </w:r>
          </w:p>
        </w:tc>
        <w:tc>
          <w:tcPr>
            <w:tcW w:w="5528" w:type="dxa"/>
          </w:tcPr>
          <w:p w:rsidR="00323B1A" w:rsidRPr="00AB2701" w:rsidRDefault="00323B1A"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323B1A" w:rsidRPr="00AB2701" w:rsidRDefault="00323B1A"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323B1A" w:rsidRPr="00AB2701" w:rsidTr="00A4235E">
        <w:tc>
          <w:tcPr>
            <w:tcW w:w="5070" w:type="dxa"/>
          </w:tcPr>
          <w:p w:rsidR="00323B1A" w:rsidRPr="006D52BD" w:rsidRDefault="00323B1A" w:rsidP="00A4235E">
            <w:pPr>
              <w:widowControl w:val="0"/>
              <w:autoSpaceDE w:val="0"/>
              <w:autoSpaceDN w:val="0"/>
              <w:adjustRightInd w:val="0"/>
              <w:spacing w:after="0" w:line="240" w:lineRule="auto"/>
              <w:rPr>
                <w:rFonts w:ascii="Arial" w:eastAsia="Times New Roman" w:hAnsi="Arial"/>
                <w:color w:val="000000"/>
                <w:sz w:val="20"/>
              </w:rPr>
            </w:pPr>
          </w:p>
          <w:p w:rsidR="00323B1A" w:rsidRPr="006D52BD" w:rsidRDefault="00323B1A" w:rsidP="00323B1A">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2. Describir ¿cómo imaginan que habrá sido el proceso de maduración y desarrollo de Fausto durante la niñez y el inicio de la adolescencia? Identificar dentro de la lectura ¿Cuáles factores podrían haber afectado el desarrollo humano de Fausto, desde el contexto familiar, cultural y económico, orillándolo a migrar?</w:t>
            </w:r>
          </w:p>
          <w:p w:rsidR="00323B1A" w:rsidRPr="006D52BD" w:rsidRDefault="00323B1A" w:rsidP="00323B1A">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3. Contrastar las opiniones recabadas en los puntos 1 y 2 con los principales factores del contexto socioeconómico, cultural y educativo que pueden llegar a afectar el desarrollo infantil en México de acuerdo con el análisis presentado por la UNICEF sobre el Estado Mundial de la Infancia.</w:t>
            </w:r>
          </w:p>
          <w:p w:rsidR="00323B1A" w:rsidRPr="00AB2701" w:rsidRDefault="00323B1A" w:rsidP="00323B1A">
            <w:pPr>
              <w:widowControl w:val="0"/>
              <w:autoSpaceDE w:val="0"/>
              <w:autoSpaceDN w:val="0"/>
              <w:adjustRightInd w:val="0"/>
              <w:spacing w:after="0" w:line="240" w:lineRule="auto"/>
              <w:rPr>
                <w:rFonts w:ascii="Arial" w:hAnsi="Arial" w:cs="Arial"/>
                <w:b/>
                <w:sz w:val="20"/>
                <w:szCs w:val="20"/>
              </w:rPr>
            </w:pPr>
            <w:r w:rsidRPr="006D52BD">
              <w:rPr>
                <w:rFonts w:ascii="Arial" w:eastAsia="Times New Roman" w:hAnsi="Arial"/>
                <w:sz w:val="20"/>
                <w:szCs w:val="23"/>
              </w:rPr>
              <w:t xml:space="preserve">Utilizar los documentos electrónicos sugeridos en la sección de referencias de esta unidad. Una vez analizadas las cuestiones que se describen en los puntos anteriores representar los tres puntos en una presentación con diapositivas, tipo documento de </w:t>
            </w:r>
            <w:r w:rsidRPr="006D52BD">
              <w:rPr>
                <w:rFonts w:ascii="Arial" w:eastAsia="Times New Roman" w:hAnsi="Arial"/>
                <w:i/>
                <w:sz w:val="20"/>
                <w:szCs w:val="23"/>
              </w:rPr>
              <w:t xml:space="preserve">Power Point </w:t>
            </w:r>
            <w:r w:rsidRPr="006D52BD">
              <w:rPr>
                <w:rFonts w:ascii="Arial" w:eastAsia="Times New Roman" w:hAnsi="Arial"/>
                <w:sz w:val="20"/>
                <w:szCs w:val="23"/>
              </w:rPr>
              <w:t>(ppt) para ser expuestos y discutidos en una plenaria grupal con el resto de los equipos. Durante la  presentación comparar los diferentes puntos de vista recogidos por los distintos equipos de trabajo, e identificar las visiones en común y las divergencias</w:t>
            </w:r>
          </w:p>
        </w:tc>
        <w:tc>
          <w:tcPr>
            <w:tcW w:w="5528" w:type="dxa"/>
          </w:tcPr>
          <w:p w:rsidR="00323B1A" w:rsidRPr="006779E5" w:rsidRDefault="00323B1A" w:rsidP="00323B1A">
            <w:pPr>
              <w:autoSpaceDE w:val="0"/>
              <w:autoSpaceDN w:val="0"/>
              <w:adjustRightInd w:val="0"/>
              <w:rPr>
                <w:rFonts w:ascii="Arial" w:hAnsi="Arial" w:cs="Arial"/>
                <w:b/>
                <w:bCs/>
              </w:rPr>
            </w:pPr>
            <w:r w:rsidRPr="006779E5">
              <w:rPr>
                <w:rFonts w:ascii="Arial" w:hAnsi="Arial" w:cs="Arial"/>
                <w:b/>
                <w:bCs/>
              </w:rPr>
              <w:t>Materiales de apoyo a la comprensión y manejo del método de casos en la enseñanza aprendizaje</w:t>
            </w:r>
          </w:p>
          <w:p w:rsidR="00323B1A" w:rsidRPr="006779E5" w:rsidRDefault="00323B1A" w:rsidP="00323B1A">
            <w:pPr>
              <w:autoSpaceDE w:val="0"/>
              <w:autoSpaceDN w:val="0"/>
              <w:adjustRightInd w:val="0"/>
              <w:rPr>
                <w:rFonts w:ascii="Arial" w:hAnsi="Arial" w:cs="Arial"/>
                <w:color w:val="000000"/>
                <w:lang w:val="en-US"/>
              </w:rPr>
            </w:pPr>
            <w:r w:rsidRPr="006779E5">
              <w:rPr>
                <w:rFonts w:ascii="Arial" w:hAnsi="Arial" w:cs="Arial"/>
                <w:color w:val="000000"/>
              </w:rPr>
              <w:t xml:space="preserve">Díaz Barriga, F. (2006). El aprendizaje basado en problemas y el método de casos. En: </w:t>
            </w:r>
            <w:r w:rsidRPr="006779E5">
              <w:rPr>
                <w:rFonts w:ascii="Arial" w:hAnsi="Arial" w:cs="Arial"/>
                <w:i/>
                <w:iCs/>
                <w:color w:val="000000"/>
              </w:rPr>
              <w:t xml:space="preserve">Enseñanza situada. Vínculo entre la escuela y la vida </w:t>
            </w:r>
            <w:r w:rsidRPr="006779E5">
              <w:rPr>
                <w:rFonts w:ascii="Arial" w:hAnsi="Arial" w:cs="Arial"/>
                <w:color w:val="000000"/>
              </w:rPr>
              <w:t xml:space="preserve">(cap. 3, p.p. 61-95). </w:t>
            </w:r>
            <w:r w:rsidRPr="006779E5">
              <w:rPr>
                <w:rFonts w:ascii="Arial" w:hAnsi="Arial" w:cs="Arial"/>
                <w:color w:val="000000"/>
                <w:lang w:val="en-US"/>
              </w:rPr>
              <w:t>México: McGraw</w:t>
            </w:r>
          </w:p>
          <w:p w:rsidR="00323B1A" w:rsidRPr="006779E5" w:rsidRDefault="00323B1A" w:rsidP="00323B1A">
            <w:pPr>
              <w:autoSpaceDE w:val="0"/>
              <w:autoSpaceDN w:val="0"/>
              <w:adjustRightInd w:val="0"/>
              <w:rPr>
                <w:rFonts w:ascii="Arial" w:hAnsi="Arial" w:cs="Arial"/>
                <w:color w:val="000000"/>
                <w:lang w:val="en-US"/>
              </w:rPr>
            </w:pPr>
            <w:r w:rsidRPr="006779E5">
              <w:rPr>
                <w:rFonts w:ascii="Arial" w:hAnsi="Arial" w:cs="Arial"/>
                <w:color w:val="000000"/>
                <w:lang w:val="en-US"/>
              </w:rPr>
              <w:t>Hill.</w:t>
            </w:r>
          </w:p>
          <w:p w:rsidR="00323B1A" w:rsidRPr="006779E5" w:rsidRDefault="00323B1A" w:rsidP="00323B1A">
            <w:pPr>
              <w:autoSpaceDE w:val="0"/>
              <w:autoSpaceDN w:val="0"/>
              <w:adjustRightInd w:val="0"/>
              <w:rPr>
                <w:rFonts w:ascii="Arial" w:hAnsi="Arial" w:cs="Arial"/>
                <w:color w:val="FFFFFF"/>
                <w:lang w:val="en-US"/>
              </w:rPr>
            </w:pPr>
            <w:r w:rsidRPr="006779E5">
              <w:rPr>
                <w:rFonts w:ascii="Arial" w:hAnsi="Arial" w:cs="Arial"/>
                <w:color w:val="000000"/>
                <w:lang w:val="en-US"/>
              </w:rPr>
              <w:t xml:space="preserve">Foran, J. “Student Guidelines for Case Discussion”, </w:t>
            </w:r>
            <w:r w:rsidRPr="006779E5">
              <w:rPr>
                <w:rFonts w:ascii="Arial" w:hAnsi="Arial" w:cs="Arial"/>
                <w:color w:val="000080"/>
                <w:lang w:val="en-US"/>
              </w:rPr>
              <w:t>University of California, Santa Barbara</w:t>
            </w:r>
            <w:r w:rsidRPr="006779E5">
              <w:rPr>
                <w:rFonts w:ascii="Arial" w:hAnsi="Arial" w:cs="Arial"/>
                <w:color w:val="FFFFFF"/>
                <w:lang w:val="en-US"/>
              </w:rPr>
              <w:t>,</w:t>
            </w:r>
          </w:p>
          <w:p w:rsidR="00323B1A" w:rsidRPr="006D52BD" w:rsidRDefault="00323B1A" w:rsidP="00323B1A">
            <w:pPr>
              <w:autoSpaceDE w:val="0"/>
              <w:autoSpaceDN w:val="0"/>
              <w:adjustRightInd w:val="0"/>
              <w:rPr>
                <w:rFonts w:ascii="Arial" w:hAnsi="Arial" w:cs="Arial"/>
                <w:color w:val="0000FF"/>
                <w:lang w:val="en-US"/>
              </w:rPr>
            </w:pPr>
            <w:r w:rsidRPr="006D52BD">
              <w:rPr>
                <w:rFonts w:ascii="Arial" w:hAnsi="Arial" w:cs="Arial"/>
                <w:color w:val="FFFFFF"/>
                <w:lang w:val="en-US"/>
              </w:rPr>
              <w:t>En</w:t>
            </w:r>
            <w:r w:rsidRPr="006D52BD">
              <w:rPr>
                <w:rFonts w:ascii="Arial" w:hAnsi="Arial" w:cs="Arial"/>
                <w:color w:val="0000FF"/>
                <w:lang w:val="en-US"/>
              </w:rPr>
              <w:t>http://www.soc.ucsb.edu/projects/casemethod/guidelines.html</w:t>
            </w:r>
          </w:p>
          <w:p w:rsidR="00323B1A" w:rsidRPr="00AB2701" w:rsidRDefault="00323B1A" w:rsidP="00323B1A">
            <w:pPr>
              <w:widowControl w:val="0"/>
              <w:autoSpaceDE w:val="0"/>
              <w:autoSpaceDN w:val="0"/>
              <w:adjustRightInd w:val="0"/>
              <w:spacing w:after="0" w:line="240" w:lineRule="auto"/>
              <w:rPr>
                <w:rFonts w:ascii="Arial" w:hAnsi="Arial" w:cs="Arial"/>
                <w:b/>
                <w:sz w:val="20"/>
                <w:szCs w:val="20"/>
              </w:rPr>
            </w:pPr>
            <w:r w:rsidRPr="006779E5">
              <w:rPr>
                <w:rFonts w:ascii="Arial" w:hAnsi="Arial" w:cs="Arial"/>
                <w:color w:val="000000"/>
              </w:rPr>
              <w:t xml:space="preserve">Rúbrica para el análisis de casos de enseñanza (formato PDF).Sitio Web con guías didácticas y ejemplos del método de casos en las ciencias sociales a nivel universitario, Universidad de California en Santa Bárbara, </w:t>
            </w:r>
            <w:r w:rsidRPr="006779E5">
              <w:rPr>
                <w:rFonts w:ascii="Arial" w:hAnsi="Arial" w:cs="Arial"/>
                <w:color w:val="0000FF"/>
              </w:rPr>
              <w:t>http://www.soc.ucsb.edu/projects/casemethod</w:t>
            </w:r>
          </w:p>
        </w:tc>
        <w:tc>
          <w:tcPr>
            <w:tcW w:w="3114" w:type="dxa"/>
          </w:tcPr>
          <w:p w:rsidR="00323B1A" w:rsidRPr="00AB2701" w:rsidRDefault="00323B1A" w:rsidP="00A4235E">
            <w:pPr>
              <w:spacing w:after="0" w:line="240" w:lineRule="auto"/>
              <w:jc w:val="center"/>
              <w:rPr>
                <w:rFonts w:ascii="Arial" w:hAnsi="Arial" w:cs="Arial"/>
                <w:b/>
                <w:sz w:val="20"/>
                <w:szCs w:val="20"/>
              </w:rPr>
            </w:pPr>
            <w:r>
              <w:rPr>
                <w:rFonts w:ascii="Arial" w:hAnsi="Arial" w:cs="Arial"/>
              </w:rPr>
              <w:t>14 nov al 21 de nov.</w:t>
            </w:r>
          </w:p>
        </w:tc>
      </w:tr>
    </w:tbl>
    <w:p w:rsidR="001E56A1" w:rsidRPr="006B66EC" w:rsidRDefault="001E56A1" w:rsidP="002E4CB9">
      <w:pP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6D52BD" w:rsidRDefault="001E56A1" w:rsidP="002E4CB9">
            <w:pPr>
              <w:widowControl w:val="0"/>
              <w:autoSpaceDE w:val="0"/>
              <w:autoSpaceDN w:val="0"/>
              <w:adjustRightInd w:val="0"/>
              <w:spacing w:after="0" w:line="240" w:lineRule="auto"/>
              <w:rPr>
                <w:rFonts w:ascii="Arial" w:eastAsia="Times New Roman" w:hAnsi="Arial"/>
                <w:sz w:val="20"/>
                <w:szCs w:val="20"/>
              </w:rPr>
            </w:pPr>
            <w:r w:rsidRPr="006D52BD">
              <w:rPr>
                <w:rFonts w:ascii="Arial" w:eastAsia="Times New Roman" w:hAnsi="Arial"/>
                <w:sz w:val="23"/>
                <w:szCs w:val="23"/>
              </w:rPr>
              <w:t>Reunir el consenso de las opiniones en un solo documento de ppt, el cual será anexado al portafolio electrónico.</w:t>
            </w:r>
          </w:p>
        </w:tc>
        <w:tc>
          <w:tcPr>
            <w:tcW w:w="4253" w:type="dxa"/>
          </w:tcPr>
          <w:p w:rsidR="001E56A1" w:rsidRDefault="009A3B41" w:rsidP="001E56A1">
            <w:pPr>
              <w:spacing w:after="0" w:line="240" w:lineRule="auto"/>
              <w:jc w:val="center"/>
              <w:rPr>
                <w:rFonts w:ascii="Arial" w:hAnsi="Arial" w:cs="Arial"/>
                <w:b/>
                <w:sz w:val="20"/>
                <w:szCs w:val="20"/>
              </w:rPr>
            </w:pPr>
            <w:r>
              <w:rPr>
                <w:rFonts w:ascii="Arial" w:hAnsi="Arial" w:cs="Arial"/>
                <w:b/>
                <w:sz w:val="20"/>
                <w:szCs w:val="20"/>
              </w:rPr>
              <w:t xml:space="preserve">Calidad de la información y actualidad en la misma. </w:t>
            </w:r>
          </w:p>
          <w:p w:rsidR="009A3B41" w:rsidRPr="00AE0D97" w:rsidRDefault="009A3B41" w:rsidP="001E56A1">
            <w:pPr>
              <w:spacing w:after="0" w:line="240" w:lineRule="auto"/>
              <w:jc w:val="center"/>
              <w:rPr>
                <w:rFonts w:ascii="Arial" w:hAnsi="Arial" w:cs="Arial"/>
                <w:b/>
                <w:sz w:val="20"/>
                <w:szCs w:val="20"/>
              </w:rPr>
            </w:pPr>
            <w:r>
              <w:rPr>
                <w:rFonts w:ascii="Arial" w:hAnsi="Arial" w:cs="Arial"/>
                <w:b/>
                <w:sz w:val="20"/>
                <w:szCs w:val="20"/>
              </w:rPr>
              <w:t xml:space="preserve">Capacidad de análisis, síntesis y selección y concresion de la información. Uso de organizadores </w:t>
            </w:r>
          </w:p>
        </w:tc>
        <w:tc>
          <w:tcPr>
            <w:tcW w:w="2972" w:type="dxa"/>
          </w:tcPr>
          <w:p w:rsidR="001E56A1" w:rsidRPr="006D52BD" w:rsidRDefault="001E56A1" w:rsidP="001E56A1">
            <w:pPr>
              <w:widowControl w:val="0"/>
              <w:autoSpaceDE w:val="0"/>
              <w:autoSpaceDN w:val="0"/>
              <w:adjustRightInd w:val="0"/>
              <w:spacing w:after="0" w:line="240" w:lineRule="auto"/>
              <w:rPr>
                <w:rFonts w:ascii="Arial" w:eastAsia="Times New Roman" w:hAnsi="Arial"/>
                <w:sz w:val="20"/>
                <w:szCs w:val="23"/>
              </w:rPr>
            </w:pPr>
            <w:r w:rsidRPr="006D52BD">
              <w:rPr>
                <w:rFonts w:ascii="Arial" w:eastAsia="Times New Roman" w:hAnsi="Arial"/>
                <w:sz w:val="20"/>
                <w:szCs w:val="23"/>
              </w:rPr>
              <w:t>Utilizar la rúbrica para la evaluación de la presentación y análisis de la información</w:t>
            </w:r>
          </w:p>
          <w:p w:rsidR="001E56A1" w:rsidRPr="006D52BD" w:rsidRDefault="009A3B41" w:rsidP="001E56A1">
            <w:pPr>
              <w:widowControl w:val="0"/>
              <w:autoSpaceDE w:val="0"/>
              <w:autoSpaceDN w:val="0"/>
              <w:adjustRightInd w:val="0"/>
              <w:spacing w:after="0" w:line="240" w:lineRule="auto"/>
              <w:rPr>
                <w:rFonts w:ascii="Arial" w:eastAsia="Times New Roman" w:hAnsi="Arial"/>
                <w:sz w:val="20"/>
                <w:szCs w:val="20"/>
              </w:rPr>
            </w:pPr>
            <w:r w:rsidRPr="006D52BD">
              <w:rPr>
                <w:rFonts w:ascii="Arial" w:eastAsia="Times New Roman" w:hAnsi="Arial"/>
                <w:sz w:val="20"/>
                <w:szCs w:val="23"/>
              </w:rPr>
              <w:t>Requerida</w:t>
            </w:r>
            <w:r w:rsidR="001E56A1" w:rsidRPr="006D52BD">
              <w:rPr>
                <w:rFonts w:ascii="Arial" w:eastAsia="Times New Roman" w:hAnsi="Arial"/>
                <w:sz w:val="20"/>
                <w:szCs w:val="23"/>
              </w:rPr>
              <w:t xml:space="preserve"> que se encuentra en la sección de documentos de apoyo para esta Unidad.</w:t>
            </w:r>
          </w:p>
          <w:p w:rsidR="001E56A1" w:rsidRPr="003D7624"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lastRenderedPageBreak/>
              <w:t>NOMBRE DE LA UNIDAD DE APRENDIZAJE/MÓDULO/BLOQUE</w:t>
            </w:r>
          </w:p>
        </w:tc>
        <w:tc>
          <w:tcPr>
            <w:tcW w:w="10154" w:type="dxa"/>
          </w:tcPr>
          <w:p w:rsidR="001E56A1" w:rsidRPr="006D52BD" w:rsidRDefault="009E16D1" w:rsidP="001E56A1">
            <w:pPr>
              <w:autoSpaceDE w:val="0"/>
              <w:autoSpaceDN w:val="0"/>
              <w:adjustRightInd w:val="0"/>
              <w:rPr>
                <w:rFonts w:ascii="Arial" w:hAnsi="Arial" w:cs="Arial"/>
              </w:rPr>
            </w:pPr>
            <w:r>
              <w:rPr>
                <w:rFonts w:ascii="Arial" w:hAnsi="Arial" w:cs="Arial"/>
                <w:bCs/>
                <w:sz w:val="20"/>
              </w:rPr>
              <w:t>U</w:t>
            </w:r>
            <w:r w:rsidR="001E56A1" w:rsidRPr="003D7624">
              <w:rPr>
                <w:rFonts w:ascii="Arial" w:hAnsi="Arial" w:cs="Arial"/>
                <w:bCs/>
                <w:sz w:val="20"/>
              </w:rPr>
              <w:t>.3. Situación didáctica2.</w:t>
            </w:r>
            <w:r w:rsidR="001E56A1" w:rsidRPr="003D7624">
              <w:rPr>
                <w:rFonts w:ascii="Arial" w:hAnsi="Arial" w:cs="Arial"/>
                <w:b/>
                <w:bCs/>
                <w:sz w:val="20"/>
              </w:rPr>
              <w:t xml:space="preserve"> </w:t>
            </w:r>
            <w:r w:rsidR="001E56A1" w:rsidRPr="003D7624">
              <w:rPr>
                <w:rFonts w:ascii="Arial" w:hAnsi="Arial" w:cs="Arial"/>
                <w:i/>
                <w:iCs/>
                <w:sz w:val="20"/>
              </w:rPr>
              <w:t xml:space="preserve">El desarrollo humano a través de los índices e indicadores de desarrollo asociados al sector </w:t>
            </w:r>
            <w:r w:rsidR="001E56A1" w:rsidRPr="006D52BD">
              <w:rPr>
                <w:rFonts w:ascii="Arial" w:hAnsi="Arial" w:cs="Arial"/>
                <w:i/>
                <w:iCs/>
                <w:sz w:val="20"/>
              </w:rPr>
              <w:t>educativo</w:t>
            </w:r>
            <w:r w:rsidR="001E56A1" w:rsidRPr="006D52BD">
              <w:rPr>
                <w:rFonts w:ascii="Arial" w:hAnsi="Arial" w:cs="Arial"/>
                <w:i/>
                <w:iCs/>
              </w:rPr>
              <w:t>.</w:t>
            </w:r>
          </w:p>
          <w:p w:rsidR="001E56A1" w:rsidRPr="00AE0D97" w:rsidRDefault="001E56A1" w:rsidP="001E56A1">
            <w:pPr>
              <w:spacing w:after="0" w:line="240" w:lineRule="auto"/>
              <w:jc w:val="center"/>
              <w:rPr>
                <w:rFonts w:ascii="Arial" w:hAnsi="Arial" w:cs="Arial"/>
                <w:b/>
                <w:sz w:val="20"/>
                <w:szCs w:val="20"/>
              </w:rPr>
            </w:pP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AE0D97" w:rsidRDefault="009E16D1" w:rsidP="001E56A1">
            <w:pPr>
              <w:spacing w:after="0" w:line="240" w:lineRule="auto"/>
              <w:jc w:val="center"/>
              <w:rPr>
                <w:rFonts w:ascii="Arial" w:hAnsi="Arial" w:cs="Arial"/>
                <w:b/>
                <w:sz w:val="20"/>
                <w:szCs w:val="20"/>
              </w:rPr>
            </w:pPr>
            <w:r>
              <w:rPr>
                <w:rFonts w:ascii="Arial" w:hAnsi="Arial" w:cs="Arial"/>
                <w:b/>
                <w:sz w:val="20"/>
                <w:szCs w:val="20"/>
              </w:rPr>
              <w:t>Revisión de í</w:t>
            </w:r>
            <w:r w:rsidR="00E80141">
              <w:rPr>
                <w:rFonts w:ascii="Arial" w:hAnsi="Arial" w:cs="Arial"/>
                <w:b/>
                <w:sz w:val="20"/>
                <w:szCs w:val="20"/>
              </w:rPr>
              <w:t>ndices  de desarrollo de indicadores nacionales  e inte</w:t>
            </w:r>
            <w:r>
              <w:rPr>
                <w:rFonts w:ascii="Arial" w:hAnsi="Arial" w:cs="Arial"/>
                <w:b/>
                <w:sz w:val="20"/>
                <w:szCs w:val="20"/>
              </w:rPr>
              <w:t>rnacionales asociados a educació</w:t>
            </w:r>
            <w:r w:rsidR="00E80141">
              <w:rPr>
                <w:rFonts w:ascii="Arial" w:hAnsi="Arial" w:cs="Arial"/>
                <w:b/>
                <w:sz w:val="20"/>
                <w:szCs w:val="20"/>
              </w:rPr>
              <w:t xml:space="preserve">n y se determinan los factores de riesgo . </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AE0D97" w:rsidRDefault="00E80141" w:rsidP="001E56A1">
            <w:pPr>
              <w:spacing w:after="0" w:line="240" w:lineRule="auto"/>
              <w:jc w:val="center"/>
              <w:rPr>
                <w:rFonts w:ascii="Arial" w:hAnsi="Arial" w:cs="Arial"/>
                <w:b/>
                <w:sz w:val="20"/>
                <w:szCs w:val="20"/>
              </w:rPr>
            </w:pPr>
            <w:r>
              <w:rPr>
                <w:rFonts w:ascii="Arial" w:hAnsi="Arial" w:cs="Arial"/>
                <w:b/>
                <w:sz w:val="20"/>
                <w:szCs w:val="20"/>
              </w:rPr>
              <w:t xml:space="preserve">Analiza situaciones de riesgo en el desarrollo infantil asociadas a la inequidad y falta de oportunidades </w:t>
            </w: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RECURSOS A MOVILIZAR</w:t>
            </w:r>
          </w:p>
        </w:tc>
      </w:tr>
      <w:tr w:rsidR="001E56A1" w:rsidRPr="00AE0D97">
        <w:tc>
          <w:tcPr>
            <w:tcW w:w="13712" w:type="dxa"/>
          </w:tcPr>
          <w:p w:rsidR="001E56A1" w:rsidRPr="006D52BD" w:rsidRDefault="001E56A1" w:rsidP="001E56A1">
            <w:pPr>
              <w:widowControl w:val="0"/>
              <w:autoSpaceDE w:val="0"/>
              <w:autoSpaceDN w:val="0"/>
              <w:adjustRightInd w:val="0"/>
              <w:spacing w:after="0" w:line="300" w:lineRule="atLeast"/>
              <w:jc w:val="both"/>
              <w:rPr>
                <w:rFonts w:ascii="Arial" w:eastAsia="Times New Roman" w:hAnsi="Arial"/>
                <w:sz w:val="20"/>
                <w:szCs w:val="26"/>
              </w:rPr>
            </w:pPr>
            <w:r w:rsidRPr="00AE0D97">
              <w:rPr>
                <w:rFonts w:ascii="Arial" w:hAnsi="Arial" w:cs="Arial"/>
                <w:b/>
                <w:sz w:val="20"/>
                <w:szCs w:val="20"/>
              </w:rPr>
              <w:t>SABERES:</w:t>
            </w:r>
            <w:r w:rsidRPr="006D52BD">
              <w:rPr>
                <w:rFonts w:ascii="ArialMT" w:eastAsia="Times New Roman" w:hAnsi="ArialMT"/>
                <w:color w:val="4B4B4B"/>
                <w:sz w:val="26"/>
                <w:szCs w:val="26"/>
              </w:rPr>
              <w:t xml:space="preserve"> </w:t>
            </w:r>
            <w:r w:rsidRPr="006D52BD">
              <w:rPr>
                <w:rFonts w:ascii="Arial" w:eastAsia="Times New Roman" w:hAnsi="Arial"/>
                <w:sz w:val="20"/>
                <w:szCs w:val="26"/>
              </w:rPr>
              <w:t>Analizar situaciones-problema a través de un caso real considerando los procesos psicoeducativos y sociales implicados, tomando como marco explicativo los enfoques teóricos y metodológicos bajo estudio a lo largo de la asignatura, así como los índices, estadísticas y factores socioculturales, socioeconómicos y políticos asociados al desarrollo humano infantil en el contexto nacional y mundial que se revisan durante este módulo.</w:t>
            </w:r>
          </w:p>
          <w:p w:rsidR="001E56A1" w:rsidRPr="00AE0D97" w:rsidRDefault="001E56A1" w:rsidP="001E56A1">
            <w:pPr>
              <w:spacing w:after="0" w:line="240" w:lineRule="auto"/>
              <w:rPr>
                <w:rFonts w:ascii="Arial" w:hAnsi="Arial" w:cs="Arial"/>
                <w:b/>
                <w:sz w:val="20"/>
                <w:szCs w:val="20"/>
              </w:rPr>
            </w:pP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HABILIDADES:</w:t>
            </w:r>
          </w:p>
          <w:p w:rsidR="001E56A1" w:rsidRPr="006D52BD" w:rsidRDefault="001E56A1" w:rsidP="001E56A1">
            <w:pPr>
              <w:widowControl w:val="0"/>
              <w:numPr>
                <w:ilvl w:val="0"/>
                <w:numId w:val="10"/>
              </w:numPr>
              <w:tabs>
                <w:tab w:val="left" w:pos="220"/>
                <w:tab w:val="left" w:pos="720"/>
              </w:tabs>
              <w:autoSpaceDE w:val="0"/>
              <w:autoSpaceDN w:val="0"/>
              <w:adjustRightInd w:val="0"/>
              <w:spacing w:after="0" w:line="300" w:lineRule="atLeast"/>
              <w:ind w:left="720" w:hanging="720"/>
              <w:jc w:val="both"/>
              <w:rPr>
                <w:rFonts w:ascii="Arial" w:eastAsia="Times New Roman" w:hAnsi="Arial"/>
                <w:sz w:val="20"/>
                <w:szCs w:val="26"/>
              </w:rPr>
            </w:pPr>
            <w:r w:rsidRPr="006D52BD">
              <w:rPr>
                <w:rFonts w:ascii="Arial" w:eastAsia="Times New Roman" w:hAnsi="Arial"/>
                <w:sz w:val="20"/>
                <w:szCs w:val="26"/>
              </w:rPr>
              <w:t>Representar de forma válida y precisa, mediante algún tipo de organizador gráfico (mapa conceptual, tabla comparativa, tríptico), los conceptos bajo estudio y sus interrelaciones. </w:t>
            </w:r>
          </w:p>
          <w:p w:rsidR="001E56A1" w:rsidRPr="006D52BD" w:rsidRDefault="001E56A1" w:rsidP="001E56A1">
            <w:pPr>
              <w:widowControl w:val="0"/>
              <w:numPr>
                <w:ilvl w:val="0"/>
                <w:numId w:val="10"/>
              </w:numPr>
              <w:tabs>
                <w:tab w:val="left" w:pos="220"/>
                <w:tab w:val="left" w:pos="720"/>
              </w:tabs>
              <w:autoSpaceDE w:val="0"/>
              <w:autoSpaceDN w:val="0"/>
              <w:adjustRightInd w:val="0"/>
              <w:spacing w:after="0" w:line="300" w:lineRule="atLeast"/>
              <w:ind w:left="720" w:hanging="720"/>
              <w:jc w:val="both"/>
              <w:rPr>
                <w:rFonts w:ascii="Arial" w:eastAsia="Times New Roman" w:hAnsi="Arial"/>
                <w:sz w:val="20"/>
                <w:szCs w:val="26"/>
              </w:rPr>
            </w:pPr>
            <w:r w:rsidRPr="006D52BD">
              <w:rPr>
                <w:rFonts w:ascii="Arial" w:eastAsia="Times New Roman" w:hAnsi="Arial"/>
                <w:sz w:val="20"/>
                <w:szCs w:val="26"/>
              </w:rPr>
              <w:t>Desarrollar la capacidad de autoevaluación a través de la identificación de logros y áreas de mejora en relación a los aprendizajes y productos realizados en el módulo. </w:t>
            </w:r>
          </w:p>
          <w:p w:rsidR="001E56A1" w:rsidRPr="00B842E7" w:rsidRDefault="001E56A1" w:rsidP="001E56A1">
            <w:pPr>
              <w:widowControl w:val="0"/>
              <w:numPr>
                <w:ilvl w:val="0"/>
                <w:numId w:val="10"/>
              </w:numPr>
              <w:tabs>
                <w:tab w:val="left" w:pos="220"/>
                <w:tab w:val="left" w:pos="720"/>
              </w:tabs>
              <w:autoSpaceDE w:val="0"/>
              <w:autoSpaceDN w:val="0"/>
              <w:adjustRightInd w:val="0"/>
              <w:spacing w:after="0" w:line="300" w:lineRule="atLeast"/>
              <w:ind w:left="720" w:hanging="720"/>
              <w:jc w:val="both"/>
              <w:rPr>
                <w:rFonts w:ascii="Arial" w:hAnsi="Arial" w:cs="Arial"/>
                <w:b/>
                <w:sz w:val="20"/>
                <w:szCs w:val="20"/>
              </w:rPr>
            </w:pPr>
            <w:r w:rsidRPr="006D52BD">
              <w:rPr>
                <w:rFonts w:ascii="Arial" w:eastAsia="Times New Roman" w:hAnsi="Arial"/>
                <w:sz w:val="20"/>
                <w:szCs w:val="26"/>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estudio. </w:t>
            </w:r>
          </w:p>
          <w:p w:rsidR="001E56A1" w:rsidRPr="00AE0D97" w:rsidRDefault="001E56A1" w:rsidP="001E56A1">
            <w:pPr>
              <w:widowControl w:val="0"/>
              <w:numPr>
                <w:ilvl w:val="0"/>
                <w:numId w:val="10"/>
              </w:numPr>
              <w:tabs>
                <w:tab w:val="left" w:pos="220"/>
                <w:tab w:val="left" w:pos="720"/>
              </w:tabs>
              <w:autoSpaceDE w:val="0"/>
              <w:autoSpaceDN w:val="0"/>
              <w:adjustRightInd w:val="0"/>
              <w:spacing w:after="0" w:line="300" w:lineRule="atLeast"/>
              <w:ind w:left="720" w:hanging="720"/>
              <w:jc w:val="both"/>
              <w:rPr>
                <w:rFonts w:ascii="Arial" w:hAnsi="Arial" w:cs="Arial"/>
                <w:b/>
                <w:sz w:val="20"/>
                <w:szCs w:val="20"/>
              </w:rPr>
            </w:pPr>
            <w:r w:rsidRPr="006D52BD">
              <w:rPr>
                <w:rFonts w:ascii="Arial" w:eastAsia="Times New Roman" w:hAnsi="Arial"/>
                <w:sz w:val="20"/>
                <w:szCs w:val="26"/>
              </w:rPr>
              <w:t>Conceptualizar y realizar búsquedas estratégicas que le permitan recabar, procesar y representar información relevante sobre asuntos que le permitan comprender críticamente los procesos socioculturales, socioeconómicos, políticos y educativos bajo estudio.Realizar proyectos, propuestas y producciones académicas diversas orientadas al aprendizaje de competencias profesionales en contextos aplicados</w:t>
            </w:r>
            <w:r w:rsidRPr="006D52BD">
              <w:rPr>
                <w:rFonts w:ascii="ArialMT" w:eastAsia="Times New Roman" w:hAnsi="ArialMT"/>
                <w:color w:val="4B4B4B"/>
                <w:sz w:val="26"/>
                <w:szCs w:val="26"/>
              </w:rPr>
              <w:t>.</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ACTITUDES:</w:t>
            </w:r>
            <w:r w:rsidR="00E80141">
              <w:rPr>
                <w:rFonts w:ascii="Arial" w:hAnsi="Arial" w:cs="Arial"/>
                <w:b/>
                <w:sz w:val="20"/>
                <w:szCs w:val="20"/>
              </w:rPr>
              <w:t xml:space="preserve"> </w:t>
            </w:r>
            <w:r w:rsidR="009E16D1">
              <w:rPr>
                <w:rFonts w:ascii="Arial" w:hAnsi="Arial" w:cs="Arial"/>
                <w:b/>
                <w:sz w:val="20"/>
                <w:szCs w:val="20"/>
              </w:rPr>
              <w:t>responsabilidad, solidaridad y é</w:t>
            </w:r>
            <w:r w:rsidR="00E80141">
              <w:rPr>
                <w:rFonts w:ascii="Arial" w:hAnsi="Arial" w:cs="Arial"/>
                <w:b/>
                <w:sz w:val="20"/>
                <w:szCs w:val="20"/>
              </w:rPr>
              <w:t xml:space="preserve">tica en el manejo de la informacion </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INDICADORES DE APRENDIZAJE:</w:t>
            </w:r>
            <w:r w:rsidR="00E80141">
              <w:rPr>
                <w:rFonts w:ascii="Arial" w:hAnsi="Arial" w:cs="Arial"/>
                <w:b/>
                <w:sz w:val="20"/>
                <w:szCs w:val="20"/>
              </w:rPr>
              <w:t xml:space="preserve"> revisión tabla. De especificaciones.</w:t>
            </w:r>
          </w:p>
        </w:tc>
      </w:tr>
    </w:tbl>
    <w:p w:rsidR="00484003" w:rsidRDefault="00484003" w:rsidP="00484003">
      <w:pPr>
        <w:rPr>
          <w:rFonts w:ascii="Arial" w:hAnsi="Arial" w:cs="Arial"/>
          <w:b/>
          <w:sz w:val="20"/>
          <w:szCs w:val="20"/>
        </w:rPr>
      </w:pPr>
    </w:p>
    <w:p w:rsidR="00484003" w:rsidRDefault="00484003" w:rsidP="001E56A1">
      <w:pPr>
        <w:jc w:val="center"/>
        <w:rPr>
          <w:rFonts w:ascii="Arial" w:hAnsi="Arial" w:cs="Arial"/>
          <w:b/>
          <w:sz w:val="20"/>
          <w:szCs w:val="20"/>
        </w:rPr>
      </w:pPr>
    </w:p>
    <w:p w:rsidR="006B3626" w:rsidRPr="006B66EC" w:rsidRDefault="006B3626"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3290"/>
        <w:gridCol w:w="3114"/>
      </w:tblGrid>
      <w:tr w:rsidR="001E56A1" w:rsidRPr="00AE0D97">
        <w:tc>
          <w:tcPr>
            <w:tcW w:w="730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ACTIVIDADES DE APRENDIZAJE</w:t>
            </w:r>
          </w:p>
        </w:tc>
        <w:tc>
          <w:tcPr>
            <w:tcW w:w="3290"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MATERIALES Y BIBLIOGRÁFICOS</w:t>
            </w:r>
          </w:p>
        </w:tc>
        <w:tc>
          <w:tcPr>
            <w:tcW w:w="3114"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tc>
      </w:tr>
      <w:tr w:rsidR="001E56A1" w:rsidRPr="00AE0D97">
        <w:tc>
          <w:tcPr>
            <w:tcW w:w="7308"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lastRenderedPageBreak/>
              <w:t>Continuar con la lectura de la historia de Fausto (Parte 2) y revisar los documentos digitales relacionados a los índices de desarrollo y factores socioeconómicos, políticos y culturales asociados al desarrollo infantil, a la educación y a la migración que se encuentran en el acervo de materiales para este capítulo. Con ayuda de estos materiales desarrollar, en</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equipos de 3 a 4 alumnos, un tríptico que lleve por título “</w:t>
            </w:r>
            <w:r w:rsidRPr="006D52BD">
              <w:rPr>
                <w:rFonts w:ascii="Arial" w:eastAsia="Times New Roman" w:hAnsi="Arial"/>
                <w:i/>
                <w:sz w:val="20"/>
                <w:szCs w:val="23"/>
              </w:rPr>
              <w:t>Indicadores Nacionales e Internacionales del Desarrollo Humano Asociados a la Educación</w:t>
            </w:r>
            <w:r w:rsidRPr="006D52BD">
              <w:rPr>
                <w:rFonts w:ascii="Arial" w:eastAsia="Times New Roman" w:hAnsi="Arial"/>
                <w:sz w:val="20"/>
                <w:szCs w:val="23"/>
              </w:rPr>
              <w:t>” e incluir en el tríptico la siguiente la información:</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Un listado de 5 de los principales factores o índices asociados al desarrollo humano en el mundo (es decir, ¿en función de cuáles parámetros se mide el desarrollo humano en el mundo?).</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 Una tabla comparativa en donde se muestre la relevancia (la representatividad en porcentaje) que tienen los factores que se eligieron en el punto 1 dentro del contexto del desarrollo humano en México, y comparar la representatividad de estos mismos índices en otros países pertenecientes a la OCDE (elegir al menos 3 países más para</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hacer la comparación).</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 Un listado que incluya los derechos del niño relacionados al acceso a la educación que se mencionan en la Declaración Universal de los Derechos del Niño, y explicar brevemente para cada estatuto, desde un análisis de los factores que inciden en el desarrollo infantil, ¿por qué se incluyeron estos derechos educativos en la declaración y cómo influyen en el desarrollo infantil?Un mapa conceptual que incluya los derechos de los niños ligados a la educación, las metas del milenio para el desarrollo humano relacionadas a la educación propuestas por las Naciones Unidas, y una</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3"/>
              </w:rPr>
            </w:pPr>
            <w:r w:rsidRPr="006D52BD">
              <w:rPr>
                <w:rFonts w:ascii="Arial" w:eastAsia="Times New Roman" w:hAnsi="Arial"/>
                <w:sz w:val="20"/>
                <w:szCs w:val="23"/>
              </w:rPr>
              <w:t>estrategia educativa que permita alcanzar cada una de estas metas.</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i/>
                <w:sz w:val="20"/>
                <w:szCs w:val="23"/>
              </w:rPr>
            </w:pPr>
            <w:r w:rsidRPr="006D52BD">
              <w:rPr>
                <w:rFonts w:ascii="Arial" w:eastAsia="Times New Roman" w:hAnsi="Arial"/>
                <w:sz w:val="20"/>
                <w:szCs w:val="23"/>
              </w:rPr>
              <w:t>· Analizar: ¿Qué otras situaciones de riesgo (además de la migración) presupone la inequidad o la falta de oportunidades en el desarrollo infantil? Incluir esta información en un apartado del tríptico que lleve como encabezado: “</w:t>
            </w:r>
            <w:r w:rsidRPr="006D52BD">
              <w:rPr>
                <w:rFonts w:ascii="Arial" w:eastAsia="Times New Roman" w:hAnsi="Arial"/>
                <w:i/>
                <w:sz w:val="20"/>
                <w:szCs w:val="23"/>
              </w:rPr>
              <w:t>Situaciones de riego en el desarrollo infantil asociadas a la inequidad y a la falta de oportunidades.”</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r w:rsidRPr="006D52BD">
              <w:rPr>
                <w:rFonts w:ascii="Arial" w:eastAsia="Times New Roman" w:hAnsi="Arial"/>
                <w:sz w:val="20"/>
                <w:szCs w:val="23"/>
              </w:rPr>
              <w:t>Presentar los trípticos realizados por cada equipo en una plenaria de grupo, analizando y discutiendo los factores que han enfatizado cada equipo en el documento, y su relevancia para el desarrollo humano.</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0"/>
              </w:rPr>
            </w:pPr>
          </w:p>
          <w:p w:rsidR="001E56A1" w:rsidRPr="00AE0D97" w:rsidRDefault="001E56A1" w:rsidP="001E56A1">
            <w:pPr>
              <w:spacing w:after="0" w:line="240" w:lineRule="auto"/>
              <w:jc w:val="center"/>
              <w:rPr>
                <w:rFonts w:ascii="Arial" w:hAnsi="Arial" w:cs="Arial"/>
                <w:b/>
                <w:sz w:val="20"/>
                <w:szCs w:val="20"/>
              </w:rPr>
            </w:pPr>
          </w:p>
        </w:tc>
        <w:tc>
          <w:tcPr>
            <w:tcW w:w="3290" w:type="dxa"/>
          </w:tcPr>
          <w:p w:rsidR="001E56A1" w:rsidRPr="006D52BD" w:rsidRDefault="001E56A1" w:rsidP="001E56A1">
            <w:pPr>
              <w:widowControl w:val="0"/>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b/>
                <w:sz w:val="20"/>
                <w:szCs w:val="28"/>
              </w:rPr>
              <w:t>Páginas Web:</w:t>
            </w:r>
            <w:r w:rsidRPr="006D52BD">
              <w:rPr>
                <w:rFonts w:ascii="Arial" w:eastAsia="Times New Roman" w:hAnsi="Arial"/>
                <w:sz w:val="20"/>
                <w:szCs w:val="28"/>
              </w:rPr>
              <w:t xml:space="preserve"> </w:t>
            </w:r>
          </w:p>
          <w:p w:rsidR="001E56A1" w:rsidRPr="00B842E7" w:rsidRDefault="001E56A1" w:rsidP="001E56A1">
            <w:pPr>
              <w:widowControl w:val="0"/>
              <w:autoSpaceDE w:val="0"/>
              <w:autoSpaceDN w:val="0"/>
              <w:adjustRightInd w:val="0"/>
              <w:spacing w:after="280" w:line="240" w:lineRule="auto"/>
              <w:jc w:val="both"/>
              <w:rPr>
                <w:rFonts w:ascii="Arial" w:eastAsia="Times New Roman" w:hAnsi="Arial"/>
                <w:sz w:val="20"/>
                <w:szCs w:val="28"/>
                <w:lang w:val="en-US"/>
              </w:rPr>
            </w:pPr>
            <w:r w:rsidRPr="006D52BD">
              <w:rPr>
                <w:rFonts w:ascii="Arial" w:eastAsia="Times New Roman" w:hAnsi="Arial"/>
                <w:sz w:val="20"/>
                <w:szCs w:val="28"/>
              </w:rPr>
              <w:t xml:space="preserve">Síntesis </w:t>
            </w:r>
            <w:hyperlink r:id="rId13" w:history="1">
              <w:r w:rsidRPr="006D52BD">
                <w:rPr>
                  <w:rFonts w:ascii="Arial" w:eastAsia="Times New Roman" w:hAnsi="Arial"/>
                  <w:sz w:val="20"/>
                  <w:szCs w:val="28"/>
                </w:rPr>
                <w:t>derechos del niño a una educación básica</w:t>
              </w:r>
            </w:hyperlink>
            <w:r w:rsidRPr="006D52BD">
              <w:rPr>
                <w:rFonts w:ascii="Arial" w:eastAsia="Times New Roman" w:hAnsi="Arial"/>
                <w:sz w:val="20"/>
                <w:szCs w:val="28"/>
              </w:rPr>
              <w:t xml:space="preserve">. </w:t>
            </w:r>
            <w:r w:rsidRPr="00B842E7">
              <w:rPr>
                <w:rFonts w:ascii="Arial" w:eastAsia="Times New Roman" w:hAnsi="Arial"/>
                <w:sz w:val="20"/>
                <w:szCs w:val="28"/>
                <w:lang w:val="en-US"/>
              </w:rPr>
              <w:t xml:space="preserve">Traducción R.M. Torres. Original publicado en </w:t>
            </w:r>
            <w:r w:rsidRPr="00B842E7">
              <w:rPr>
                <w:rFonts w:ascii="Arial" w:eastAsia="Times New Roman" w:hAnsi="Arial"/>
                <w:i/>
                <w:sz w:val="20"/>
                <w:szCs w:val="28"/>
                <w:lang w:val="en-US"/>
              </w:rPr>
              <w:t xml:space="preserve">Education News </w:t>
            </w:r>
            <w:r w:rsidRPr="00B842E7">
              <w:rPr>
                <w:rFonts w:ascii="Arial" w:eastAsia="Times New Roman" w:hAnsi="Arial"/>
                <w:sz w:val="20"/>
                <w:szCs w:val="28"/>
                <w:lang w:val="en-US"/>
              </w:rPr>
              <w:t>num. 14, New York: UNICEF 1995</w:t>
            </w:r>
          </w:p>
          <w:p w:rsidR="001E56A1" w:rsidRPr="00B842E7" w:rsidRDefault="001E56A1" w:rsidP="001E56A1">
            <w:pPr>
              <w:widowControl w:val="0"/>
              <w:numPr>
                <w:ilvl w:val="0"/>
                <w:numId w:val="10"/>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lang w:val="en-US"/>
              </w:rPr>
            </w:pPr>
            <w:r w:rsidRPr="006D52BD">
              <w:rPr>
                <w:rFonts w:ascii="Arial" w:eastAsia="Times New Roman" w:hAnsi="Arial"/>
                <w:sz w:val="20"/>
                <w:szCs w:val="28"/>
              </w:rPr>
              <w:t xml:space="preserve">Las metas del milenio en educación y desarrollo de la ON. </w:t>
            </w:r>
            <w:hyperlink r:id="rId14" w:history="1">
              <w:r w:rsidRPr="00B842E7">
                <w:rPr>
                  <w:rFonts w:ascii="Arial" w:eastAsia="Times New Roman" w:hAnsi="Arial"/>
                  <w:sz w:val="20"/>
                  <w:szCs w:val="28"/>
                  <w:lang w:val="en-US"/>
                </w:rPr>
                <w:t>Enlace 1</w:t>
              </w:r>
            </w:hyperlink>
            <w:r w:rsidRPr="00B842E7">
              <w:rPr>
                <w:rFonts w:ascii="Arial" w:eastAsia="Times New Roman" w:hAnsi="Arial"/>
                <w:sz w:val="20"/>
                <w:szCs w:val="28"/>
                <w:lang w:val="en-US"/>
              </w:rPr>
              <w:t xml:space="preserve">, </w:t>
            </w:r>
            <w:hyperlink r:id="rId15" w:history="1">
              <w:r w:rsidRPr="00B842E7">
                <w:rPr>
                  <w:rFonts w:ascii="Arial" w:eastAsia="Times New Roman" w:hAnsi="Arial"/>
                  <w:sz w:val="20"/>
                  <w:szCs w:val="28"/>
                  <w:lang w:val="en-US"/>
                </w:rPr>
                <w:t>Enlace 2</w:t>
              </w:r>
            </w:hyperlink>
          </w:p>
          <w:p w:rsidR="001E56A1" w:rsidRPr="00B842E7" w:rsidRDefault="00E245BD" w:rsidP="001E56A1">
            <w:pPr>
              <w:widowControl w:val="0"/>
              <w:numPr>
                <w:ilvl w:val="0"/>
                <w:numId w:val="10"/>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lang w:val="en-US"/>
              </w:rPr>
            </w:pPr>
            <w:hyperlink r:id="rId16" w:history="1">
              <w:r w:rsidR="001E56A1" w:rsidRPr="00B842E7">
                <w:rPr>
                  <w:rFonts w:ascii="Arial" w:eastAsia="Times New Roman" w:hAnsi="Arial"/>
                  <w:sz w:val="20"/>
                  <w:szCs w:val="28"/>
                  <w:lang w:val="en-US"/>
                </w:rPr>
                <w:t>Panorama de la Educación 2010</w:t>
              </w:r>
            </w:hyperlink>
            <w:r w:rsidR="001E56A1" w:rsidRPr="00B842E7">
              <w:rPr>
                <w:rFonts w:ascii="Arial" w:eastAsia="Times New Roman" w:hAnsi="Arial"/>
                <w:sz w:val="20"/>
                <w:szCs w:val="28"/>
                <w:lang w:val="en-US"/>
              </w:rPr>
              <w:t xml:space="preserve"> - OCDE</w:t>
            </w:r>
          </w:p>
          <w:p w:rsidR="001E56A1" w:rsidRPr="00B842E7" w:rsidRDefault="00E245BD" w:rsidP="001E56A1">
            <w:pPr>
              <w:widowControl w:val="0"/>
              <w:numPr>
                <w:ilvl w:val="0"/>
                <w:numId w:val="10"/>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lang w:val="en-US"/>
              </w:rPr>
            </w:pPr>
            <w:hyperlink r:id="rId17" w:history="1">
              <w:r w:rsidR="001E56A1" w:rsidRPr="00B842E7">
                <w:rPr>
                  <w:rFonts w:ascii="Arial" w:eastAsia="Times New Roman" w:hAnsi="Arial"/>
                  <w:sz w:val="20"/>
                  <w:szCs w:val="28"/>
                  <w:lang w:val="en-US"/>
                </w:rPr>
                <w:t>Derecho a la Educación</w:t>
              </w:r>
            </w:hyperlink>
            <w:r w:rsidR="001E56A1" w:rsidRPr="00B842E7">
              <w:rPr>
                <w:rFonts w:ascii="Arial" w:eastAsia="Times New Roman" w:hAnsi="Arial"/>
                <w:sz w:val="20"/>
                <w:szCs w:val="28"/>
                <w:lang w:val="en-US"/>
              </w:rPr>
              <w:t xml:space="preserve"> - UNESCO</w:t>
            </w:r>
          </w:p>
          <w:p w:rsidR="001E56A1" w:rsidRPr="00B842E7" w:rsidRDefault="00E245BD" w:rsidP="001E56A1">
            <w:pPr>
              <w:widowControl w:val="0"/>
              <w:numPr>
                <w:ilvl w:val="0"/>
                <w:numId w:val="10"/>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lang w:val="en-US"/>
              </w:rPr>
            </w:pPr>
            <w:hyperlink r:id="rId18" w:history="1">
              <w:r w:rsidR="001E56A1" w:rsidRPr="00B842E7">
                <w:rPr>
                  <w:rFonts w:ascii="Arial" w:eastAsia="Times New Roman" w:hAnsi="Arial"/>
                  <w:sz w:val="20"/>
                  <w:szCs w:val="28"/>
                  <w:lang w:val="en-US"/>
                </w:rPr>
                <w:t>Los derechos del niño</w:t>
              </w:r>
            </w:hyperlink>
          </w:p>
          <w:p w:rsidR="001E56A1" w:rsidRPr="006D52BD" w:rsidRDefault="00E245BD" w:rsidP="001E56A1">
            <w:pPr>
              <w:widowControl w:val="0"/>
              <w:numPr>
                <w:ilvl w:val="0"/>
                <w:numId w:val="10"/>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rPr>
            </w:pPr>
            <w:hyperlink r:id="rId19" w:history="1">
              <w:r w:rsidR="001E56A1" w:rsidRPr="006D52BD">
                <w:rPr>
                  <w:rFonts w:ascii="Arial" w:eastAsia="Times New Roman" w:hAnsi="Arial"/>
                  <w:sz w:val="20"/>
                  <w:szCs w:val="28"/>
                </w:rPr>
                <w:t>BID: Evaluación Comparativa Regional sobre desarrollo de los niños</w:t>
              </w:r>
            </w:hyperlink>
          </w:p>
          <w:p w:rsidR="001E56A1" w:rsidRPr="00B842E7" w:rsidRDefault="001E56A1" w:rsidP="001E56A1">
            <w:pPr>
              <w:widowControl w:val="0"/>
              <w:autoSpaceDE w:val="0"/>
              <w:autoSpaceDN w:val="0"/>
              <w:adjustRightInd w:val="0"/>
              <w:spacing w:after="280" w:line="240" w:lineRule="auto"/>
              <w:jc w:val="both"/>
              <w:rPr>
                <w:rFonts w:ascii="Arial" w:eastAsia="Times New Roman" w:hAnsi="Arial"/>
                <w:sz w:val="20"/>
                <w:szCs w:val="28"/>
                <w:lang w:val="en-US"/>
              </w:rPr>
            </w:pPr>
            <w:r w:rsidRPr="00B842E7">
              <w:rPr>
                <w:rFonts w:ascii="Arial" w:eastAsia="Times New Roman" w:hAnsi="Arial"/>
                <w:b/>
                <w:sz w:val="20"/>
                <w:szCs w:val="28"/>
                <w:lang w:val="en-US"/>
              </w:rPr>
              <w:t>Videos:</w:t>
            </w:r>
            <w:r w:rsidRPr="00B842E7">
              <w:rPr>
                <w:rFonts w:ascii="Arial" w:eastAsia="Times New Roman" w:hAnsi="Arial"/>
                <w:sz w:val="20"/>
                <w:szCs w:val="28"/>
                <w:lang w:val="en-US"/>
              </w:rPr>
              <w:t xml:space="preserve"> </w:t>
            </w:r>
          </w:p>
          <w:p w:rsidR="001E56A1" w:rsidRPr="006D52BD" w:rsidRDefault="00E245BD" w:rsidP="001E56A1">
            <w:pPr>
              <w:widowControl w:val="0"/>
              <w:numPr>
                <w:ilvl w:val="0"/>
                <w:numId w:val="11"/>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rPr>
            </w:pPr>
            <w:hyperlink r:id="rId20" w:history="1">
              <w:r w:rsidR="001E56A1" w:rsidRPr="006D52BD">
                <w:rPr>
                  <w:rFonts w:ascii="Arial" w:eastAsia="Times New Roman" w:hAnsi="Arial"/>
                  <w:sz w:val="20"/>
                  <w:szCs w:val="28"/>
                </w:rPr>
                <w:t>Protección de la Primera Infancia - Colombia</w:t>
              </w:r>
            </w:hyperlink>
          </w:p>
          <w:p w:rsidR="001E56A1" w:rsidRPr="006D52BD" w:rsidRDefault="00E245BD" w:rsidP="001E56A1">
            <w:pPr>
              <w:widowControl w:val="0"/>
              <w:numPr>
                <w:ilvl w:val="0"/>
                <w:numId w:val="11"/>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rPr>
            </w:pPr>
            <w:hyperlink r:id="rId21" w:history="1">
              <w:r w:rsidR="001E56A1" w:rsidRPr="006D52BD">
                <w:rPr>
                  <w:rFonts w:ascii="Arial" w:eastAsia="Times New Roman" w:hAnsi="Arial"/>
                  <w:sz w:val="20"/>
                  <w:szCs w:val="28"/>
                </w:rPr>
                <w:t>Los derechos de los niños UNICEF</w:t>
              </w:r>
            </w:hyperlink>
          </w:p>
          <w:p w:rsidR="001E56A1" w:rsidRPr="006D52BD" w:rsidRDefault="001E56A1" w:rsidP="001E56A1">
            <w:pPr>
              <w:widowControl w:val="0"/>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sz w:val="20"/>
                <w:szCs w:val="28"/>
              </w:rPr>
              <w:t> </w:t>
            </w:r>
            <w:r w:rsidRPr="006D52BD">
              <w:rPr>
                <w:rFonts w:ascii="Arial" w:eastAsia="Times New Roman" w:hAnsi="Arial"/>
                <w:b/>
                <w:sz w:val="20"/>
                <w:szCs w:val="28"/>
              </w:rPr>
              <w:t>Materiales de apoyo a la elaboración del tríptico:</w:t>
            </w:r>
          </w:p>
          <w:p w:rsidR="001E56A1" w:rsidRPr="006D52BD" w:rsidRDefault="001E56A1" w:rsidP="001E56A1">
            <w:pPr>
              <w:widowControl w:val="0"/>
              <w:numPr>
                <w:ilvl w:val="0"/>
                <w:numId w:val="12"/>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rPr>
            </w:pPr>
            <w:r w:rsidRPr="006D52BD">
              <w:rPr>
                <w:rFonts w:ascii="Arial" w:eastAsia="Times New Roman" w:hAnsi="Arial"/>
                <w:i/>
                <w:sz w:val="20"/>
                <w:szCs w:val="28"/>
              </w:rPr>
              <w:t>The brochure</w:t>
            </w:r>
            <w:r w:rsidRPr="006D52BD">
              <w:rPr>
                <w:rFonts w:ascii="Arial" w:eastAsia="Times New Roman" w:hAnsi="Arial"/>
                <w:sz w:val="20"/>
                <w:szCs w:val="28"/>
              </w:rPr>
              <w:t xml:space="preserve">, </w:t>
            </w:r>
            <w:hyperlink r:id="rId22" w:history="1">
              <w:r w:rsidRPr="006D52BD">
                <w:rPr>
                  <w:rFonts w:ascii="Arial" w:eastAsia="Times New Roman" w:hAnsi="Arial"/>
                  <w:sz w:val="20"/>
                  <w:szCs w:val="28"/>
                </w:rPr>
                <w:t>criterios para el diseño de un folleto</w:t>
              </w:r>
            </w:hyperlink>
          </w:p>
          <w:p w:rsidR="001E56A1" w:rsidRPr="006D52BD" w:rsidRDefault="00E245BD" w:rsidP="001E56A1">
            <w:pPr>
              <w:widowControl w:val="0"/>
              <w:numPr>
                <w:ilvl w:val="0"/>
                <w:numId w:val="12"/>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rPr>
            </w:pPr>
            <w:hyperlink r:id="rId23" w:history="1">
              <w:r w:rsidR="001E56A1" w:rsidRPr="006D52BD">
                <w:rPr>
                  <w:rFonts w:ascii="Arial" w:eastAsia="Times New Roman" w:hAnsi="Arial"/>
                  <w:sz w:val="20"/>
                  <w:szCs w:val="28"/>
                </w:rPr>
                <w:t>Plantillas gratuitas</w:t>
              </w:r>
            </w:hyperlink>
            <w:r w:rsidR="001E56A1" w:rsidRPr="006D52BD">
              <w:rPr>
                <w:rFonts w:ascii="Arial" w:eastAsia="Times New Roman" w:hAnsi="Arial"/>
                <w:sz w:val="20"/>
                <w:szCs w:val="28"/>
              </w:rPr>
              <w:t xml:space="preserve"> para el diseño de folletos</w:t>
            </w:r>
          </w:p>
          <w:p w:rsidR="001E56A1" w:rsidRPr="006D52BD" w:rsidRDefault="00E245BD" w:rsidP="001E56A1">
            <w:pPr>
              <w:widowControl w:val="0"/>
              <w:numPr>
                <w:ilvl w:val="0"/>
                <w:numId w:val="12"/>
              </w:numPr>
              <w:tabs>
                <w:tab w:val="left" w:pos="220"/>
                <w:tab w:val="left" w:pos="720"/>
              </w:tabs>
              <w:autoSpaceDE w:val="0"/>
              <w:autoSpaceDN w:val="0"/>
              <w:adjustRightInd w:val="0"/>
              <w:spacing w:after="0" w:line="240" w:lineRule="auto"/>
              <w:ind w:left="720" w:hanging="720"/>
              <w:jc w:val="both"/>
              <w:rPr>
                <w:rFonts w:ascii="Arial" w:eastAsia="Times New Roman" w:hAnsi="Arial"/>
                <w:sz w:val="20"/>
                <w:szCs w:val="28"/>
              </w:rPr>
            </w:pPr>
            <w:hyperlink r:id="rId24" w:history="1">
              <w:r w:rsidR="001E56A1" w:rsidRPr="006D52BD">
                <w:rPr>
                  <w:rFonts w:ascii="Arial" w:eastAsia="Times New Roman" w:hAnsi="Arial"/>
                  <w:sz w:val="20"/>
                  <w:szCs w:val="28"/>
                </w:rPr>
                <w:t>Rúbrica para la evaluación de un tríptico (formato PDF)</w:t>
              </w:r>
            </w:hyperlink>
          </w:p>
          <w:p w:rsidR="001E56A1" w:rsidRPr="00B842E7" w:rsidRDefault="001E56A1" w:rsidP="001E56A1">
            <w:pPr>
              <w:spacing w:after="0" w:line="240" w:lineRule="auto"/>
              <w:jc w:val="center"/>
              <w:rPr>
                <w:rFonts w:ascii="Arial" w:hAnsi="Arial" w:cs="Arial"/>
                <w:b/>
                <w:sz w:val="20"/>
                <w:szCs w:val="20"/>
              </w:rPr>
            </w:pPr>
            <w:r w:rsidRPr="00B842E7">
              <w:rPr>
                <w:rFonts w:ascii="Arial" w:eastAsia="Times New Roman" w:hAnsi="Arial"/>
                <w:sz w:val="20"/>
                <w:szCs w:val="28"/>
                <w:lang w:val="en-US"/>
              </w:rPr>
              <w:t>Programa Microsoft Publisher (integrado en suite de oficina Office).</w:t>
            </w:r>
          </w:p>
        </w:tc>
        <w:tc>
          <w:tcPr>
            <w:tcW w:w="3114" w:type="dxa"/>
          </w:tcPr>
          <w:p w:rsidR="001E56A1" w:rsidRPr="00AE0D97" w:rsidRDefault="001E56A1" w:rsidP="001E56A1">
            <w:pPr>
              <w:spacing w:after="0" w:line="240" w:lineRule="auto"/>
              <w:jc w:val="center"/>
              <w:rPr>
                <w:rFonts w:ascii="Arial" w:hAnsi="Arial" w:cs="Arial"/>
                <w:b/>
                <w:sz w:val="20"/>
                <w:szCs w:val="20"/>
              </w:rPr>
            </w:pPr>
            <w:r>
              <w:rPr>
                <w:rFonts w:ascii="Arial" w:hAnsi="Arial" w:cs="Arial"/>
              </w:rPr>
              <w:t>22 al 29 nov</w:t>
            </w:r>
          </w:p>
        </w:tc>
      </w:tr>
    </w:tbl>
    <w:p w:rsidR="001E56A1" w:rsidRDefault="001E56A1" w:rsidP="001E56A1">
      <w:pPr>
        <w:jc w:val="center"/>
        <w:rPr>
          <w:rFonts w:ascii="Arial" w:hAnsi="Arial" w:cs="Arial"/>
          <w:b/>
          <w:sz w:val="20"/>
          <w:szCs w:val="20"/>
        </w:rPr>
      </w:pPr>
    </w:p>
    <w:p w:rsidR="00484003" w:rsidRPr="006B66EC" w:rsidRDefault="00484003"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9E16D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lastRenderedPageBreak/>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9E16D1" w:rsidRPr="00AE0D97">
        <w:tc>
          <w:tcPr>
            <w:tcW w:w="6487" w:type="dxa"/>
          </w:tcPr>
          <w:p w:rsidR="001E56A1" w:rsidRPr="00B842E7" w:rsidRDefault="001E56A1" w:rsidP="001E56A1">
            <w:pPr>
              <w:spacing w:after="0" w:line="240" w:lineRule="auto"/>
              <w:jc w:val="center"/>
              <w:rPr>
                <w:rFonts w:ascii="Arial" w:hAnsi="Arial" w:cs="Arial"/>
                <w:b/>
                <w:sz w:val="20"/>
                <w:szCs w:val="20"/>
              </w:rPr>
            </w:pPr>
            <w:r w:rsidRPr="00B842E7">
              <w:rPr>
                <w:rFonts w:ascii="Arial" w:hAnsi="Arial"/>
                <w:sz w:val="20"/>
                <w:szCs w:val="28"/>
                <w:lang w:val="en-US"/>
              </w:rPr>
              <w:t>Tríptico</w:t>
            </w:r>
          </w:p>
        </w:tc>
        <w:tc>
          <w:tcPr>
            <w:tcW w:w="4253" w:type="dxa"/>
          </w:tcPr>
          <w:p w:rsidR="001E56A1" w:rsidRDefault="00E80141" w:rsidP="001E56A1">
            <w:pPr>
              <w:spacing w:after="0" w:line="240" w:lineRule="auto"/>
              <w:jc w:val="center"/>
              <w:rPr>
                <w:rFonts w:ascii="Arial" w:hAnsi="Arial" w:cs="Arial"/>
                <w:b/>
                <w:sz w:val="20"/>
                <w:szCs w:val="20"/>
              </w:rPr>
            </w:pPr>
            <w:r>
              <w:rPr>
                <w:rFonts w:ascii="Arial" w:hAnsi="Arial" w:cs="Arial"/>
                <w:b/>
                <w:sz w:val="20"/>
                <w:szCs w:val="20"/>
              </w:rPr>
              <w:t>Utilización de la guía para rescatar elementos.</w:t>
            </w:r>
          </w:p>
          <w:p w:rsidR="00E80141" w:rsidRDefault="00E80141" w:rsidP="001E56A1">
            <w:pPr>
              <w:spacing w:after="0" w:line="240" w:lineRule="auto"/>
              <w:jc w:val="center"/>
              <w:rPr>
                <w:rFonts w:ascii="Arial" w:hAnsi="Arial" w:cs="Arial"/>
                <w:b/>
                <w:sz w:val="20"/>
                <w:szCs w:val="20"/>
              </w:rPr>
            </w:pPr>
            <w:r>
              <w:rPr>
                <w:rFonts w:ascii="Arial" w:hAnsi="Arial" w:cs="Arial"/>
                <w:b/>
                <w:sz w:val="20"/>
                <w:szCs w:val="20"/>
              </w:rPr>
              <w:t>Capacidad de síntesis de la información ycalidad de la misma.</w:t>
            </w:r>
          </w:p>
          <w:p w:rsidR="00E80141" w:rsidRPr="00AE0D97" w:rsidRDefault="00E80141" w:rsidP="001E56A1">
            <w:pPr>
              <w:spacing w:after="0" w:line="240" w:lineRule="auto"/>
              <w:jc w:val="center"/>
              <w:rPr>
                <w:rFonts w:ascii="Arial" w:hAnsi="Arial" w:cs="Arial"/>
                <w:b/>
                <w:sz w:val="20"/>
                <w:szCs w:val="20"/>
              </w:rPr>
            </w:pPr>
          </w:p>
        </w:tc>
        <w:tc>
          <w:tcPr>
            <w:tcW w:w="2972" w:type="dxa"/>
          </w:tcPr>
          <w:p w:rsidR="001E56A1" w:rsidRPr="00B842E7" w:rsidRDefault="001E56A1" w:rsidP="001E56A1">
            <w:pPr>
              <w:widowControl w:val="0"/>
              <w:numPr>
                <w:ilvl w:val="0"/>
                <w:numId w:val="3"/>
              </w:numPr>
              <w:tabs>
                <w:tab w:val="left" w:pos="220"/>
                <w:tab w:val="left" w:pos="720"/>
              </w:tabs>
              <w:autoSpaceDE w:val="0"/>
              <w:autoSpaceDN w:val="0"/>
              <w:adjustRightInd w:val="0"/>
              <w:spacing w:after="0" w:line="240" w:lineRule="auto"/>
              <w:jc w:val="both"/>
              <w:rPr>
                <w:rFonts w:ascii="Arial" w:eastAsia="Times New Roman" w:hAnsi="Arial"/>
                <w:sz w:val="20"/>
                <w:szCs w:val="28"/>
                <w:lang w:val="en-US"/>
              </w:rPr>
            </w:pPr>
            <w:r w:rsidRPr="00B842E7">
              <w:rPr>
                <w:rFonts w:ascii="Arial" w:eastAsia="Times New Roman" w:hAnsi="Arial"/>
                <w:sz w:val="20"/>
                <w:szCs w:val="28"/>
                <w:lang w:val="en-US"/>
              </w:rPr>
              <w:t>Rúbrica para evaluar un tríptico</w:t>
            </w:r>
          </w:p>
          <w:p w:rsidR="001E56A1" w:rsidRPr="00AE0D97" w:rsidRDefault="001E56A1" w:rsidP="001E56A1">
            <w:pPr>
              <w:widowControl w:val="0"/>
              <w:numPr>
                <w:ilvl w:val="0"/>
                <w:numId w:val="3"/>
              </w:numPr>
              <w:tabs>
                <w:tab w:val="left" w:pos="220"/>
                <w:tab w:val="left" w:pos="720"/>
              </w:tabs>
              <w:autoSpaceDE w:val="0"/>
              <w:autoSpaceDN w:val="0"/>
              <w:adjustRightInd w:val="0"/>
              <w:spacing w:after="0" w:line="240" w:lineRule="auto"/>
              <w:jc w:val="both"/>
              <w:rPr>
                <w:rFonts w:ascii="Arial" w:hAnsi="Arial" w:cs="Arial"/>
                <w:b/>
                <w:sz w:val="20"/>
                <w:szCs w:val="20"/>
              </w:rPr>
            </w:pPr>
            <w:r w:rsidRPr="006D52BD">
              <w:rPr>
                <w:rFonts w:ascii="Arial" w:eastAsia="Times New Roman" w:hAnsi="Arial"/>
                <w:sz w:val="20"/>
                <w:szCs w:val="28"/>
              </w:rPr>
              <w:t>Rúbrica para evaluar un mapa conceptual</w:t>
            </w:r>
          </w:p>
        </w:tc>
      </w:tr>
    </w:tbl>
    <w:p w:rsidR="006B3626" w:rsidRDefault="006B3626" w:rsidP="00113D4A">
      <w:pPr>
        <w:rPr>
          <w:rFonts w:ascii="Arial" w:hAnsi="Arial" w:cs="Arial"/>
          <w:b/>
          <w:sz w:val="20"/>
          <w:szCs w:val="20"/>
        </w:rPr>
      </w:pPr>
    </w:p>
    <w:p w:rsidR="007F3F8C" w:rsidRPr="006B66EC" w:rsidRDefault="007F3F8C"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528"/>
        <w:gridCol w:w="3114"/>
      </w:tblGrid>
      <w:tr w:rsidR="00E80141" w:rsidRPr="00AB2701" w:rsidTr="00A4235E">
        <w:tc>
          <w:tcPr>
            <w:tcW w:w="5070" w:type="dxa"/>
          </w:tcPr>
          <w:p w:rsidR="007F3F8C" w:rsidRPr="00AB2701" w:rsidRDefault="007F3F8C" w:rsidP="00A4235E">
            <w:pPr>
              <w:spacing w:after="0" w:line="240" w:lineRule="auto"/>
              <w:jc w:val="center"/>
              <w:rPr>
                <w:rFonts w:ascii="Arial" w:hAnsi="Arial" w:cs="Arial"/>
                <w:b/>
                <w:sz w:val="20"/>
                <w:szCs w:val="20"/>
              </w:rPr>
            </w:pPr>
            <w:r w:rsidRPr="00AB2701">
              <w:rPr>
                <w:rFonts w:ascii="Arial" w:hAnsi="Arial" w:cs="Arial"/>
                <w:b/>
                <w:sz w:val="20"/>
                <w:szCs w:val="20"/>
              </w:rPr>
              <w:t>ACTIVIDADES DE APRENDIZAJE</w:t>
            </w:r>
          </w:p>
        </w:tc>
        <w:tc>
          <w:tcPr>
            <w:tcW w:w="5528" w:type="dxa"/>
          </w:tcPr>
          <w:p w:rsidR="007F3F8C" w:rsidRPr="00AB2701" w:rsidRDefault="007F3F8C"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7F3F8C" w:rsidRPr="00AB2701" w:rsidRDefault="007F3F8C"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E80141" w:rsidRPr="00AB2701" w:rsidTr="00A4235E">
        <w:tc>
          <w:tcPr>
            <w:tcW w:w="5070" w:type="dxa"/>
          </w:tcPr>
          <w:p w:rsidR="00F44B2D" w:rsidRPr="006D52BD" w:rsidRDefault="00F44B2D" w:rsidP="00F44B2D">
            <w:pPr>
              <w:widowControl w:val="0"/>
              <w:numPr>
                <w:ilvl w:val="0"/>
                <w:numId w:val="13"/>
              </w:numPr>
              <w:tabs>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En grupos pequeños (3 a 4 alumnos) analizar y discutir las causas que llevaron al desenlace real de la historia de Fausto, enfatizando aquellas que tienen relación directa con la educación y el contexto sociocultural y económico, y por lo tanto con el desarrollo humano de Fausto. Posteriormente realizar una plenaria en donde se recojan y se haga un intercambio de opiniones con todo el grupo sobre estos temas. </w:t>
            </w:r>
          </w:p>
          <w:p w:rsidR="00F44B2D" w:rsidRPr="006D52BD" w:rsidRDefault="00F44B2D" w:rsidP="00F44B2D">
            <w:pPr>
              <w:widowControl w:val="0"/>
              <w:numPr>
                <w:ilvl w:val="0"/>
                <w:numId w:val="13"/>
              </w:numPr>
              <w:tabs>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A través de un juego de roles crear un final ficticio en el que se presenten propuestas de cómo la educación podría haber cambiado el final de la historia y por lo tanto el proceso de desarrollo de Fausto (en término de las contribuciones y acciones por parte de dicho sector), desde la visión de los siguientes personajes: </w:t>
            </w:r>
          </w:p>
          <w:p w:rsidR="00F44B2D" w:rsidRPr="00B842E7"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lang w:val="en-US"/>
              </w:rPr>
            </w:pPr>
            <w:r w:rsidRPr="00B842E7">
              <w:rPr>
                <w:rFonts w:ascii="Arial" w:eastAsia="Times New Roman" w:hAnsi="Arial"/>
                <w:sz w:val="20"/>
                <w:szCs w:val="28"/>
                <w:lang w:val="en-US"/>
              </w:rPr>
              <w:t>Fausto</w:t>
            </w:r>
          </w:p>
          <w:p w:rsidR="00F44B2D" w:rsidRPr="006D52BD"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Director de la escuela de la localidad de Fausto</w:t>
            </w:r>
          </w:p>
          <w:p w:rsidR="00F44B2D" w:rsidRPr="006D52BD"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Profesor de la localidad de Fausto</w:t>
            </w:r>
          </w:p>
          <w:p w:rsidR="00F44B2D" w:rsidRPr="00B842E7"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lang w:val="en-US"/>
              </w:rPr>
            </w:pPr>
            <w:r w:rsidRPr="00B842E7">
              <w:rPr>
                <w:rFonts w:ascii="Arial" w:eastAsia="Times New Roman" w:hAnsi="Arial"/>
                <w:sz w:val="20"/>
                <w:szCs w:val="28"/>
                <w:lang w:val="en-US"/>
              </w:rPr>
              <w:t>Mamá de Fausto</w:t>
            </w:r>
          </w:p>
          <w:p w:rsidR="00F44B2D" w:rsidRPr="00B842E7"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lang w:val="en-US"/>
              </w:rPr>
            </w:pPr>
            <w:r w:rsidRPr="00B842E7">
              <w:rPr>
                <w:rFonts w:ascii="Arial" w:eastAsia="Times New Roman" w:hAnsi="Arial"/>
                <w:sz w:val="20"/>
                <w:szCs w:val="28"/>
                <w:lang w:val="en-US"/>
              </w:rPr>
              <w:t>Papá de Fausto</w:t>
            </w:r>
          </w:p>
          <w:p w:rsidR="00F44B2D" w:rsidRPr="00B842E7"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lang w:val="en-US"/>
              </w:rPr>
            </w:pPr>
            <w:r w:rsidRPr="00B842E7">
              <w:rPr>
                <w:rFonts w:ascii="Arial" w:eastAsia="Times New Roman" w:hAnsi="Arial"/>
                <w:sz w:val="20"/>
                <w:szCs w:val="28"/>
                <w:lang w:val="en-US"/>
              </w:rPr>
              <w:t>Secretario de Educación</w:t>
            </w:r>
          </w:p>
          <w:p w:rsidR="00F44B2D" w:rsidRPr="00B842E7"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lang w:val="en-US"/>
              </w:rPr>
            </w:pPr>
            <w:r w:rsidRPr="00B842E7">
              <w:rPr>
                <w:rFonts w:ascii="Arial" w:eastAsia="Times New Roman" w:hAnsi="Arial"/>
                <w:sz w:val="20"/>
                <w:szCs w:val="28"/>
                <w:lang w:val="en-US"/>
              </w:rPr>
              <w:t>Empresario</w:t>
            </w:r>
          </w:p>
          <w:p w:rsidR="00F44B2D" w:rsidRPr="00B842E7" w:rsidRDefault="00F44B2D" w:rsidP="00F44B2D">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lang w:val="en-US"/>
              </w:rPr>
            </w:pPr>
            <w:r w:rsidRPr="00B842E7">
              <w:rPr>
                <w:rFonts w:ascii="Arial" w:eastAsia="Times New Roman" w:hAnsi="Arial"/>
                <w:sz w:val="20"/>
                <w:szCs w:val="28"/>
                <w:lang w:val="en-US"/>
              </w:rPr>
              <w:t>Moderador del Debate</w:t>
            </w:r>
          </w:p>
          <w:p w:rsidR="00F44B2D" w:rsidRPr="00B842E7" w:rsidRDefault="00F44B2D" w:rsidP="00817A88">
            <w:pPr>
              <w:widowControl w:val="0"/>
              <w:autoSpaceDE w:val="0"/>
              <w:autoSpaceDN w:val="0"/>
              <w:adjustRightInd w:val="0"/>
              <w:spacing w:after="280" w:line="240" w:lineRule="auto"/>
              <w:ind w:left="1440"/>
              <w:jc w:val="both"/>
              <w:rPr>
                <w:rFonts w:ascii="Arial" w:eastAsia="Times New Roman" w:hAnsi="Arial"/>
                <w:sz w:val="20"/>
                <w:szCs w:val="28"/>
                <w:lang w:val="en-US"/>
              </w:rPr>
            </w:pPr>
          </w:p>
          <w:p w:rsidR="007F3F8C" w:rsidRPr="003D7624" w:rsidRDefault="007F3F8C" w:rsidP="00A4235E">
            <w:pPr>
              <w:widowControl w:val="0"/>
              <w:autoSpaceDE w:val="0"/>
              <w:autoSpaceDN w:val="0"/>
              <w:adjustRightInd w:val="0"/>
              <w:spacing w:after="0" w:line="240" w:lineRule="auto"/>
              <w:rPr>
                <w:rFonts w:ascii="Arial" w:eastAsia="Times New Roman" w:hAnsi="Arial"/>
                <w:color w:val="000000"/>
                <w:sz w:val="20"/>
                <w:lang w:val="en-US"/>
              </w:rPr>
            </w:pPr>
          </w:p>
          <w:p w:rsidR="007F3F8C" w:rsidRPr="00AB2701" w:rsidRDefault="007F3F8C" w:rsidP="00A4235E">
            <w:pPr>
              <w:widowControl w:val="0"/>
              <w:autoSpaceDE w:val="0"/>
              <w:autoSpaceDN w:val="0"/>
              <w:adjustRightInd w:val="0"/>
              <w:spacing w:after="0" w:line="240" w:lineRule="auto"/>
              <w:rPr>
                <w:rFonts w:ascii="Arial" w:hAnsi="Arial" w:cs="Arial"/>
                <w:b/>
                <w:sz w:val="20"/>
                <w:szCs w:val="20"/>
              </w:rPr>
            </w:pPr>
          </w:p>
        </w:tc>
        <w:tc>
          <w:tcPr>
            <w:tcW w:w="5528" w:type="dxa"/>
          </w:tcPr>
          <w:p w:rsidR="00A70847" w:rsidRPr="00B842E7" w:rsidRDefault="00A70847" w:rsidP="00A70847">
            <w:pPr>
              <w:widowControl w:val="0"/>
              <w:autoSpaceDE w:val="0"/>
              <w:autoSpaceDN w:val="0"/>
              <w:adjustRightInd w:val="0"/>
              <w:spacing w:after="280" w:line="240" w:lineRule="auto"/>
              <w:jc w:val="both"/>
              <w:rPr>
                <w:rFonts w:ascii="Arial" w:eastAsia="Times New Roman" w:hAnsi="Arial"/>
                <w:sz w:val="20"/>
                <w:szCs w:val="28"/>
                <w:lang w:val="en-US"/>
              </w:rPr>
            </w:pPr>
            <w:r w:rsidRPr="00B842E7">
              <w:rPr>
                <w:rFonts w:ascii="Arial" w:eastAsia="Times New Roman" w:hAnsi="Arial"/>
                <w:b/>
                <w:sz w:val="20"/>
                <w:szCs w:val="28"/>
                <w:lang w:val="en-US"/>
              </w:rPr>
              <w:t>Documentos de apoyo</w:t>
            </w:r>
            <w:r w:rsidRPr="00B842E7">
              <w:rPr>
                <w:rFonts w:ascii="Arial" w:eastAsia="Times New Roman" w:hAnsi="Arial"/>
                <w:sz w:val="20"/>
                <w:szCs w:val="28"/>
                <w:lang w:val="en-US"/>
              </w:rPr>
              <w:t xml:space="preserve"> </w:t>
            </w:r>
          </w:p>
          <w:p w:rsidR="00A70847" w:rsidRPr="006D52BD" w:rsidRDefault="00E245BD" w:rsidP="00A70847">
            <w:pPr>
              <w:widowControl w:val="0"/>
              <w:numPr>
                <w:ilvl w:val="0"/>
                <w:numId w:val="17"/>
              </w:numPr>
              <w:tabs>
                <w:tab w:val="clear" w:pos="227"/>
                <w:tab w:val="left" w:pos="220"/>
                <w:tab w:val="left" w:pos="720"/>
              </w:tabs>
              <w:autoSpaceDE w:val="0"/>
              <w:autoSpaceDN w:val="0"/>
              <w:adjustRightInd w:val="0"/>
              <w:spacing w:after="0" w:line="240" w:lineRule="auto"/>
              <w:jc w:val="both"/>
              <w:rPr>
                <w:rFonts w:ascii="Arial" w:eastAsia="Times New Roman" w:hAnsi="Arial"/>
                <w:sz w:val="20"/>
                <w:szCs w:val="28"/>
              </w:rPr>
            </w:pPr>
            <w:hyperlink r:id="rId25" w:history="1">
              <w:r w:rsidR="00A70847" w:rsidRPr="006D52BD">
                <w:rPr>
                  <w:rFonts w:ascii="Arial" w:eastAsia="Times New Roman" w:hAnsi="Arial"/>
                  <w:sz w:val="20"/>
                  <w:szCs w:val="28"/>
                </w:rPr>
                <w:t>Acuerdo México-OCDE para mejorar la calidad de la educación en las escuelas mexicanas</w:t>
              </w:r>
            </w:hyperlink>
          </w:p>
          <w:p w:rsidR="00A70847" w:rsidRPr="00B842E7" w:rsidRDefault="00E245BD" w:rsidP="00A70847">
            <w:pPr>
              <w:widowControl w:val="0"/>
              <w:numPr>
                <w:ilvl w:val="0"/>
                <w:numId w:val="17"/>
              </w:numPr>
              <w:tabs>
                <w:tab w:val="clear" w:pos="227"/>
                <w:tab w:val="left" w:pos="220"/>
                <w:tab w:val="left" w:pos="720"/>
              </w:tabs>
              <w:autoSpaceDE w:val="0"/>
              <w:autoSpaceDN w:val="0"/>
              <w:adjustRightInd w:val="0"/>
              <w:spacing w:after="0" w:line="240" w:lineRule="auto"/>
              <w:jc w:val="both"/>
              <w:rPr>
                <w:rFonts w:ascii="Arial" w:eastAsia="Times New Roman" w:hAnsi="Arial"/>
                <w:sz w:val="20"/>
                <w:szCs w:val="28"/>
                <w:lang w:val="en-US"/>
              </w:rPr>
            </w:pPr>
            <w:hyperlink r:id="rId26" w:history="1">
              <w:r w:rsidR="00A70847" w:rsidRPr="00B842E7">
                <w:rPr>
                  <w:rFonts w:ascii="Arial" w:eastAsia="Times New Roman" w:hAnsi="Arial"/>
                  <w:sz w:val="20"/>
                  <w:szCs w:val="28"/>
                  <w:lang w:val="en-US"/>
                </w:rPr>
                <w:t>21 Century Skills</w:t>
              </w:r>
            </w:hyperlink>
          </w:p>
          <w:p w:rsidR="00A70847" w:rsidRPr="00B842E7" w:rsidRDefault="00E245BD" w:rsidP="00A70847">
            <w:pPr>
              <w:widowControl w:val="0"/>
              <w:numPr>
                <w:ilvl w:val="0"/>
                <w:numId w:val="17"/>
              </w:numPr>
              <w:tabs>
                <w:tab w:val="clear" w:pos="227"/>
                <w:tab w:val="left" w:pos="220"/>
                <w:tab w:val="left" w:pos="720"/>
              </w:tabs>
              <w:autoSpaceDE w:val="0"/>
              <w:autoSpaceDN w:val="0"/>
              <w:adjustRightInd w:val="0"/>
              <w:spacing w:after="0" w:line="240" w:lineRule="auto"/>
              <w:jc w:val="both"/>
              <w:rPr>
                <w:rFonts w:ascii="Arial" w:eastAsia="Times New Roman" w:hAnsi="Arial"/>
                <w:sz w:val="20"/>
                <w:szCs w:val="28"/>
                <w:lang w:val="en-US"/>
              </w:rPr>
            </w:pPr>
            <w:hyperlink r:id="rId27" w:history="1">
              <w:r w:rsidR="00A70847" w:rsidRPr="00B842E7">
                <w:rPr>
                  <w:rFonts w:ascii="Arial" w:eastAsia="Times New Roman" w:hAnsi="Arial"/>
                  <w:sz w:val="20"/>
                  <w:szCs w:val="28"/>
                  <w:lang w:val="en-US"/>
                </w:rPr>
                <w:t>21 Century Skills in Latin America</w:t>
              </w:r>
            </w:hyperlink>
          </w:p>
          <w:p w:rsidR="00A70847" w:rsidRPr="00B842E7" w:rsidRDefault="00A70847" w:rsidP="00A70847">
            <w:pPr>
              <w:widowControl w:val="0"/>
              <w:autoSpaceDE w:val="0"/>
              <w:autoSpaceDN w:val="0"/>
              <w:adjustRightInd w:val="0"/>
              <w:spacing w:after="280" w:line="240" w:lineRule="auto"/>
              <w:jc w:val="both"/>
              <w:rPr>
                <w:rFonts w:ascii="Arial" w:eastAsia="Times New Roman" w:hAnsi="Arial"/>
                <w:sz w:val="20"/>
                <w:szCs w:val="28"/>
                <w:lang w:val="en-US"/>
              </w:rPr>
            </w:pPr>
          </w:p>
          <w:p w:rsidR="00A70847" w:rsidRPr="00B842E7" w:rsidRDefault="00A70847" w:rsidP="00A70847">
            <w:pPr>
              <w:widowControl w:val="0"/>
              <w:autoSpaceDE w:val="0"/>
              <w:autoSpaceDN w:val="0"/>
              <w:adjustRightInd w:val="0"/>
              <w:spacing w:after="280" w:line="240" w:lineRule="auto"/>
              <w:jc w:val="both"/>
              <w:rPr>
                <w:rFonts w:ascii="Arial" w:eastAsia="Times New Roman" w:hAnsi="Arial"/>
                <w:sz w:val="20"/>
                <w:szCs w:val="28"/>
                <w:lang w:val="en-US"/>
              </w:rPr>
            </w:pPr>
            <w:r w:rsidRPr="00B842E7">
              <w:rPr>
                <w:rFonts w:ascii="Arial" w:eastAsia="Times New Roman" w:hAnsi="Arial"/>
                <w:b/>
                <w:sz w:val="20"/>
                <w:szCs w:val="28"/>
                <w:lang w:val="en-US"/>
              </w:rPr>
              <w:t>Presentaciones</w:t>
            </w:r>
          </w:p>
          <w:p w:rsidR="00A70847" w:rsidRPr="00B842E7" w:rsidRDefault="00E245BD" w:rsidP="00A70847">
            <w:pPr>
              <w:widowControl w:val="0"/>
              <w:numPr>
                <w:ilvl w:val="0"/>
                <w:numId w:val="18"/>
              </w:numPr>
              <w:tabs>
                <w:tab w:val="left" w:pos="220"/>
                <w:tab w:val="left" w:pos="720"/>
              </w:tabs>
              <w:autoSpaceDE w:val="0"/>
              <w:autoSpaceDN w:val="0"/>
              <w:adjustRightInd w:val="0"/>
              <w:spacing w:after="0" w:line="240" w:lineRule="auto"/>
              <w:jc w:val="both"/>
              <w:rPr>
                <w:rFonts w:ascii="Arial" w:eastAsia="Times New Roman" w:hAnsi="Arial"/>
                <w:sz w:val="20"/>
                <w:szCs w:val="28"/>
                <w:lang w:val="en-US"/>
              </w:rPr>
            </w:pPr>
            <w:hyperlink r:id="rId28" w:history="1">
              <w:r w:rsidR="00A70847" w:rsidRPr="00B842E7">
                <w:rPr>
                  <w:rFonts w:ascii="Arial" w:eastAsia="Times New Roman" w:hAnsi="Arial"/>
                  <w:sz w:val="20"/>
                  <w:szCs w:val="28"/>
                  <w:lang w:val="en-US"/>
                </w:rPr>
                <w:t>Competitividad y Educación en México</w:t>
              </w:r>
            </w:hyperlink>
          </w:p>
          <w:p w:rsidR="00A70847" w:rsidRPr="006D52BD" w:rsidRDefault="00E245BD" w:rsidP="00A70847">
            <w:pPr>
              <w:widowControl w:val="0"/>
              <w:numPr>
                <w:ilvl w:val="0"/>
                <w:numId w:val="18"/>
              </w:numPr>
              <w:tabs>
                <w:tab w:val="left" w:pos="220"/>
                <w:tab w:val="left" w:pos="720"/>
              </w:tabs>
              <w:autoSpaceDE w:val="0"/>
              <w:autoSpaceDN w:val="0"/>
              <w:adjustRightInd w:val="0"/>
              <w:spacing w:after="0" w:line="240" w:lineRule="auto"/>
              <w:jc w:val="both"/>
              <w:rPr>
                <w:rFonts w:ascii="Arial" w:eastAsia="Times New Roman" w:hAnsi="Arial"/>
                <w:sz w:val="20"/>
                <w:szCs w:val="28"/>
              </w:rPr>
            </w:pPr>
            <w:hyperlink r:id="rId29" w:history="1">
              <w:r w:rsidR="00A70847" w:rsidRPr="006D52BD">
                <w:rPr>
                  <w:rFonts w:ascii="Arial" w:eastAsia="Times New Roman" w:hAnsi="Arial"/>
                  <w:sz w:val="20"/>
                  <w:szCs w:val="28"/>
                </w:rPr>
                <w:t>¿Cómo cambia México si cambia la educación?</w:t>
              </w:r>
            </w:hyperlink>
          </w:p>
          <w:p w:rsidR="007F3F8C" w:rsidRDefault="007F3F8C" w:rsidP="00A4235E">
            <w:pPr>
              <w:widowControl w:val="0"/>
              <w:autoSpaceDE w:val="0"/>
              <w:autoSpaceDN w:val="0"/>
              <w:adjustRightInd w:val="0"/>
              <w:spacing w:after="0" w:line="240" w:lineRule="auto"/>
              <w:rPr>
                <w:rFonts w:ascii="Arial" w:hAnsi="Arial" w:cs="Arial"/>
                <w:b/>
                <w:sz w:val="20"/>
                <w:szCs w:val="20"/>
              </w:rPr>
            </w:pPr>
          </w:p>
          <w:p w:rsidR="00A70847" w:rsidRDefault="00A70847" w:rsidP="00A4235E">
            <w:pPr>
              <w:widowControl w:val="0"/>
              <w:autoSpaceDE w:val="0"/>
              <w:autoSpaceDN w:val="0"/>
              <w:adjustRightInd w:val="0"/>
              <w:spacing w:after="0" w:line="240" w:lineRule="auto"/>
              <w:rPr>
                <w:rFonts w:ascii="Arial" w:hAnsi="Arial" w:cs="Arial"/>
                <w:b/>
                <w:sz w:val="20"/>
                <w:szCs w:val="20"/>
              </w:rPr>
            </w:pPr>
          </w:p>
          <w:p w:rsidR="00A70847" w:rsidRDefault="00A70847" w:rsidP="00A4235E">
            <w:pPr>
              <w:widowControl w:val="0"/>
              <w:autoSpaceDE w:val="0"/>
              <w:autoSpaceDN w:val="0"/>
              <w:adjustRightInd w:val="0"/>
              <w:spacing w:after="0" w:line="240" w:lineRule="auto"/>
              <w:rPr>
                <w:rFonts w:ascii="Arial" w:hAnsi="Arial" w:cs="Arial"/>
                <w:b/>
                <w:sz w:val="20"/>
                <w:szCs w:val="20"/>
              </w:rPr>
            </w:pPr>
          </w:p>
          <w:p w:rsidR="00A70847" w:rsidRDefault="00A70847" w:rsidP="00A4235E">
            <w:pPr>
              <w:widowControl w:val="0"/>
              <w:autoSpaceDE w:val="0"/>
              <w:autoSpaceDN w:val="0"/>
              <w:adjustRightInd w:val="0"/>
              <w:spacing w:after="0" w:line="240" w:lineRule="auto"/>
              <w:rPr>
                <w:rFonts w:ascii="Arial" w:hAnsi="Arial" w:cs="Arial"/>
                <w:b/>
                <w:sz w:val="20"/>
                <w:szCs w:val="20"/>
              </w:rPr>
            </w:pPr>
          </w:p>
          <w:p w:rsidR="00A70847" w:rsidRPr="00B842E7" w:rsidRDefault="00A70847" w:rsidP="00A70847">
            <w:pPr>
              <w:widowControl w:val="0"/>
              <w:autoSpaceDE w:val="0"/>
              <w:autoSpaceDN w:val="0"/>
              <w:adjustRightInd w:val="0"/>
              <w:spacing w:after="280" w:line="240" w:lineRule="auto"/>
              <w:jc w:val="both"/>
              <w:rPr>
                <w:rFonts w:ascii="Arial" w:eastAsia="Times New Roman" w:hAnsi="Arial"/>
                <w:sz w:val="20"/>
                <w:szCs w:val="28"/>
                <w:lang w:val="en-US"/>
              </w:rPr>
            </w:pPr>
            <w:r w:rsidRPr="00B842E7">
              <w:rPr>
                <w:rFonts w:ascii="Arial" w:eastAsia="Times New Roman" w:hAnsi="Arial"/>
                <w:b/>
                <w:sz w:val="20"/>
                <w:szCs w:val="28"/>
                <w:lang w:val="en-US"/>
              </w:rPr>
              <w:t>Videos</w:t>
            </w:r>
            <w:r w:rsidRPr="00B842E7">
              <w:rPr>
                <w:rFonts w:ascii="Arial" w:eastAsia="Times New Roman" w:hAnsi="Arial"/>
                <w:sz w:val="20"/>
                <w:szCs w:val="28"/>
                <w:lang w:val="en-US"/>
              </w:rPr>
              <w:t xml:space="preserve"> </w:t>
            </w:r>
          </w:p>
          <w:p w:rsidR="00A70847" w:rsidRPr="006D52BD" w:rsidRDefault="00E245BD" w:rsidP="00A70847">
            <w:pPr>
              <w:widowControl w:val="0"/>
              <w:numPr>
                <w:ilvl w:val="0"/>
                <w:numId w:val="19"/>
              </w:numPr>
              <w:tabs>
                <w:tab w:val="left" w:pos="720"/>
              </w:tabs>
              <w:autoSpaceDE w:val="0"/>
              <w:autoSpaceDN w:val="0"/>
              <w:adjustRightInd w:val="0"/>
              <w:spacing w:after="0" w:line="240" w:lineRule="auto"/>
              <w:jc w:val="both"/>
              <w:rPr>
                <w:rFonts w:ascii="Arial" w:eastAsia="Times New Roman" w:hAnsi="Arial"/>
                <w:sz w:val="20"/>
                <w:szCs w:val="28"/>
              </w:rPr>
            </w:pPr>
            <w:hyperlink r:id="rId30" w:history="1">
              <w:r w:rsidR="00A70847" w:rsidRPr="006D52BD">
                <w:rPr>
                  <w:rFonts w:ascii="Arial" w:eastAsia="Times New Roman" w:hAnsi="Arial"/>
                  <w:sz w:val="20"/>
                  <w:szCs w:val="28"/>
                </w:rPr>
                <w:t>Conferencia Claudio X. González Calidad y Cantidad Educativa en México</w:t>
              </w:r>
            </w:hyperlink>
          </w:p>
          <w:p w:rsidR="00A70847" w:rsidRPr="006D52BD" w:rsidRDefault="00E245BD" w:rsidP="00A70847">
            <w:pPr>
              <w:widowControl w:val="0"/>
              <w:numPr>
                <w:ilvl w:val="0"/>
                <w:numId w:val="19"/>
              </w:numPr>
              <w:tabs>
                <w:tab w:val="left" w:pos="720"/>
              </w:tabs>
              <w:autoSpaceDE w:val="0"/>
              <w:autoSpaceDN w:val="0"/>
              <w:adjustRightInd w:val="0"/>
              <w:spacing w:after="0" w:line="240" w:lineRule="auto"/>
              <w:jc w:val="both"/>
              <w:rPr>
                <w:rFonts w:ascii="Arial" w:eastAsia="Times New Roman" w:hAnsi="Arial"/>
                <w:sz w:val="20"/>
                <w:szCs w:val="28"/>
              </w:rPr>
            </w:pPr>
            <w:hyperlink r:id="rId31" w:history="1">
              <w:r w:rsidR="00A70847" w:rsidRPr="006D52BD">
                <w:rPr>
                  <w:rFonts w:ascii="Arial" w:eastAsia="Times New Roman" w:hAnsi="Arial"/>
                  <w:sz w:val="20"/>
                  <w:szCs w:val="28"/>
                </w:rPr>
                <w:t>¡De Panzazo¡ Documental sobre la educación en México</w:t>
              </w:r>
            </w:hyperlink>
          </w:p>
          <w:p w:rsidR="00A70847" w:rsidRPr="00AB2701" w:rsidRDefault="00A70847" w:rsidP="00A4235E">
            <w:pPr>
              <w:widowControl w:val="0"/>
              <w:autoSpaceDE w:val="0"/>
              <w:autoSpaceDN w:val="0"/>
              <w:adjustRightInd w:val="0"/>
              <w:spacing w:after="0" w:line="240" w:lineRule="auto"/>
              <w:rPr>
                <w:rFonts w:ascii="Arial" w:hAnsi="Arial" w:cs="Arial"/>
                <w:b/>
                <w:sz w:val="20"/>
                <w:szCs w:val="20"/>
              </w:rPr>
            </w:pPr>
          </w:p>
        </w:tc>
        <w:tc>
          <w:tcPr>
            <w:tcW w:w="3114" w:type="dxa"/>
          </w:tcPr>
          <w:p w:rsidR="00F44B2D" w:rsidRDefault="00F44B2D" w:rsidP="00F44B2D">
            <w:pPr>
              <w:rPr>
                <w:rFonts w:ascii="Arial" w:hAnsi="Arial" w:cs="Arial"/>
              </w:rPr>
            </w:pPr>
            <w:r>
              <w:rPr>
                <w:rFonts w:ascii="Arial" w:hAnsi="Arial" w:cs="Arial"/>
              </w:rPr>
              <w:t>2 al 6 dic</w:t>
            </w:r>
          </w:p>
          <w:p w:rsidR="00113D4A" w:rsidRDefault="00113D4A" w:rsidP="00F44B2D">
            <w:pPr>
              <w:spacing w:after="0" w:line="240" w:lineRule="auto"/>
              <w:jc w:val="center"/>
              <w:rPr>
                <w:rFonts w:ascii="Arial" w:hAnsi="Arial" w:cs="Arial"/>
              </w:rPr>
            </w:pPr>
            <w:r>
              <w:rPr>
                <w:rFonts w:ascii="Arial" w:hAnsi="Arial" w:cs="Arial"/>
              </w:rPr>
              <w:t>(2ª Vista a J.N. 5 dic)</w:t>
            </w:r>
          </w:p>
          <w:p w:rsidR="007F3F8C" w:rsidRPr="00AB2701" w:rsidRDefault="00F44B2D" w:rsidP="00F44B2D">
            <w:pPr>
              <w:spacing w:after="0" w:line="240" w:lineRule="auto"/>
              <w:jc w:val="center"/>
              <w:rPr>
                <w:rFonts w:ascii="Arial" w:hAnsi="Arial" w:cs="Arial"/>
                <w:b/>
                <w:sz w:val="20"/>
                <w:szCs w:val="20"/>
              </w:rPr>
            </w:pPr>
            <w:r w:rsidRPr="006779E5">
              <w:rPr>
                <w:rFonts w:ascii="Arial" w:hAnsi="Arial" w:cs="Arial"/>
              </w:rPr>
              <w:t>Identificar una situación problemática relacionada al D.I. asociada al contexto y accion educativa local.)</w:t>
            </w:r>
            <w:r w:rsidR="007F3F8C">
              <w:rPr>
                <w:rFonts w:ascii="Arial" w:hAnsi="Arial" w:cs="Arial"/>
              </w:rPr>
              <w:t>.</w:t>
            </w:r>
          </w:p>
        </w:tc>
      </w:tr>
    </w:tbl>
    <w:p w:rsidR="00817A88" w:rsidRDefault="00817A88" w:rsidP="001E56A1">
      <w:pPr>
        <w:jc w:val="center"/>
        <w:rPr>
          <w:rFonts w:ascii="Arial" w:hAnsi="Arial" w:cs="Arial"/>
          <w:b/>
          <w:sz w:val="20"/>
          <w:szCs w:val="20"/>
        </w:rPr>
      </w:pPr>
    </w:p>
    <w:p w:rsidR="00817A88" w:rsidRDefault="00817A88"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528"/>
        <w:gridCol w:w="3114"/>
      </w:tblGrid>
      <w:tr w:rsidR="00817A88" w:rsidRPr="00AB2701" w:rsidTr="00A4235E">
        <w:tc>
          <w:tcPr>
            <w:tcW w:w="5070" w:type="dxa"/>
          </w:tcPr>
          <w:p w:rsidR="00817A88" w:rsidRPr="00AB2701" w:rsidRDefault="00817A88" w:rsidP="00A4235E">
            <w:pPr>
              <w:spacing w:after="0" w:line="240" w:lineRule="auto"/>
              <w:jc w:val="center"/>
              <w:rPr>
                <w:rFonts w:ascii="Arial" w:hAnsi="Arial" w:cs="Arial"/>
                <w:b/>
                <w:sz w:val="20"/>
                <w:szCs w:val="20"/>
              </w:rPr>
            </w:pPr>
            <w:r w:rsidRPr="00AB2701">
              <w:rPr>
                <w:rFonts w:ascii="Arial" w:hAnsi="Arial" w:cs="Arial"/>
                <w:b/>
                <w:sz w:val="20"/>
                <w:szCs w:val="20"/>
              </w:rPr>
              <w:t>ACTIVIDADES DE APRENDIZAJE</w:t>
            </w:r>
          </w:p>
        </w:tc>
        <w:tc>
          <w:tcPr>
            <w:tcW w:w="5528" w:type="dxa"/>
          </w:tcPr>
          <w:p w:rsidR="00817A88" w:rsidRPr="00AB2701" w:rsidRDefault="00817A88"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817A88" w:rsidRPr="00AB2701" w:rsidRDefault="00817A88"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817A88" w:rsidRPr="00AB2701" w:rsidTr="00A4235E">
        <w:tc>
          <w:tcPr>
            <w:tcW w:w="5070" w:type="dxa"/>
          </w:tcPr>
          <w:p w:rsidR="00817A88" w:rsidRPr="003D7624" w:rsidRDefault="00817A88" w:rsidP="00A4235E">
            <w:pPr>
              <w:widowControl w:val="0"/>
              <w:autoSpaceDE w:val="0"/>
              <w:autoSpaceDN w:val="0"/>
              <w:adjustRightInd w:val="0"/>
              <w:spacing w:after="0" w:line="240" w:lineRule="auto"/>
              <w:rPr>
                <w:rFonts w:ascii="Arial" w:eastAsia="Times New Roman" w:hAnsi="Arial"/>
                <w:color w:val="000000"/>
                <w:sz w:val="20"/>
                <w:lang w:val="en-US"/>
              </w:rPr>
            </w:pPr>
          </w:p>
          <w:p w:rsidR="00817A88" w:rsidRPr="006D52BD" w:rsidRDefault="00817A88" w:rsidP="00817A88">
            <w:pPr>
              <w:widowControl w:val="0"/>
              <w:numPr>
                <w:ilvl w:val="0"/>
                <w:numId w:val="13"/>
              </w:numPr>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sz w:val="20"/>
                <w:szCs w:val="28"/>
              </w:rPr>
              <w:t>Utiliza la información recabada en las fases anteriores del caso para generar cinco propuestas de intervención educativa, en relación a las siguientes interrogantes:</w:t>
            </w:r>
          </w:p>
          <w:p w:rsidR="00817A88" w:rsidRPr="006D52BD" w:rsidRDefault="00817A88" w:rsidP="00817A88">
            <w:pPr>
              <w:widowControl w:val="0"/>
              <w:numPr>
                <w:ilvl w:val="0"/>
                <w:numId w:val="28"/>
              </w:numPr>
              <w:tabs>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¿Cómo el sector educativo podría cambiar las situaciones de vida de la población que vive en contextos de conflicto y/o riesgo socioeconómico, sociocultural y político?</w:t>
            </w:r>
          </w:p>
          <w:p w:rsidR="00817A88" w:rsidRPr="006D52BD" w:rsidRDefault="00817A88" w:rsidP="00817A88">
            <w:pPr>
              <w:widowControl w:val="0"/>
              <w:numPr>
                <w:ilvl w:val="0"/>
                <w:numId w:val="28"/>
              </w:numPr>
              <w:tabs>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¿Cuál es el papel de la educación y del educador en este tipo de contextos?</w:t>
            </w:r>
          </w:p>
          <w:p w:rsidR="00817A88" w:rsidRPr="006D52BD" w:rsidRDefault="00817A88" w:rsidP="00817A88">
            <w:pPr>
              <w:widowControl w:val="0"/>
              <w:numPr>
                <w:ilvl w:val="0"/>
                <w:numId w:val="28"/>
              </w:numPr>
              <w:tabs>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¿Cómo el contexto familiar y local (en particular el sector empresarial) podría apoyar al sector educativo en esta tarea?</w:t>
            </w:r>
          </w:p>
          <w:p w:rsidR="00817A88" w:rsidRPr="006D52BD" w:rsidRDefault="00817A88" w:rsidP="00817A88">
            <w:pPr>
              <w:widowControl w:val="0"/>
              <w:numPr>
                <w:ilvl w:val="0"/>
                <w:numId w:val="13"/>
              </w:numPr>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sz w:val="20"/>
                <w:szCs w:val="28"/>
              </w:rPr>
              <w:t>Para esta actividad se sugiere conformar grupos pequeños de 3 alumnos y cada equipo deberá adoptar un personaje del juego de roles, analizar las preguntas que se plantean arriba desde la perspectiva del personaje adoptado, y un miembro de cada equipo deberá presentar el análisis de los tópicos a discutir al resto de los grupos.</w:t>
            </w:r>
          </w:p>
          <w:p w:rsidR="00817A88" w:rsidRPr="006D52BD" w:rsidRDefault="00817A88" w:rsidP="00817A88">
            <w:pPr>
              <w:widowControl w:val="0"/>
              <w:numPr>
                <w:ilvl w:val="0"/>
                <w:numId w:val="13"/>
              </w:numPr>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sz w:val="20"/>
                <w:szCs w:val="28"/>
              </w:rPr>
              <w:t>La plenaria de debate y discusión sobre los tópicos analizados por los diferentes actores (los distintos grupos) deberá de ser registrada en alguno de los siguientes formatos:</w:t>
            </w:r>
          </w:p>
          <w:p w:rsidR="00817A88" w:rsidRPr="006D52BD" w:rsidRDefault="00817A88" w:rsidP="00817A88">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Un video que registre el debate y la discusión de los temas requeridos.</w:t>
            </w:r>
          </w:p>
          <w:p w:rsidR="00817A88" w:rsidRPr="006D52BD" w:rsidRDefault="00817A88" w:rsidP="00817A88">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Grabación del audio del debate y la discusión.</w:t>
            </w:r>
          </w:p>
          <w:p w:rsidR="00817A88" w:rsidRPr="006D52BD" w:rsidRDefault="00817A88" w:rsidP="00817A88">
            <w:pPr>
              <w:widowControl w:val="0"/>
              <w:numPr>
                <w:ilvl w:val="1"/>
                <w:numId w:val="13"/>
              </w:numPr>
              <w:tabs>
                <w:tab w:val="left" w:pos="940"/>
                <w:tab w:val="left" w:pos="144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Un documento ppt que dé cuenta de la síntesis del debate y la discusión.</w:t>
            </w:r>
          </w:p>
          <w:p w:rsidR="00817A88" w:rsidRPr="00AB2701" w:rsidRDefault="00817A88" w:rsidP="00A4235E">
            <w:pPr>
              <w:widowControl w:val="0"/>
              <w:autoSpaceDE w:val="0"/>
              <w:autoSpaceDN w:val="0"/>
              <w:adjustRightInd w:val="0"/>
              <w:spacing w:after="0" w:line="240" w:lineRule="auto"/>
              <w:rPr>
                <w:rFonts w:ascii="Arial" w:hAnsi="Arial" w:cs="Arial"/>
                <w:b/>
                <w:sz w:val="20"/>
                <w:szCs w:val="20"/>
              </w:rPr>
            </w:pPr>
          </w:p>
        </w:tc>
        <w:tc>
          <w:tcPr>
            <w:tcW w:w="5528" w:type="dxa"/>
          </w:tcPr>
          <w:p w:rsidR="00817A88" w:rsidRPr="006D52BD" w:rsidRDefault="00817A88" w:rsidP="00817A88">
            <w:pPr>
              <w:widowControl w:val="0"/>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b/>
                <w:sz w:val="20"/>
                <w:szCs w:val="28"/>
              </w:rPr>
              <w:t>Materiales de apoyo a la realización del debate:</w:t>
            </w:r>
            <w:r w:rsidRPr="006D52BD">
              <w:rPr>
                <w:rFonts w:ascii="Arial" w:eastAsia="Times New Roman" w:hAnsi="Arial"/>
                <w:sz w:val="20"/>
                <w:szCs w:val="28"/>
              </w:rPr>
              <w:t xml:space="preserve"> </w:t>
            </w:r>
          </w:p>
          <w:p w:rsidR="00817A88" w:rsidRPr="006D52BD" w:rsidRDefault="00E245BD" w:rsidP="00817A88">
            <w:pPr>
              <w:widowControl w:val="0"/>
              <w:numPr>
                <w:ilvl w:val="0"/>
                <w:numId w:val="21"/>
              </w:numPr>
              <w:tabs>
                <w:tab w:val="left" w:pos="720"/>
              </w:tabs>
              <w:autoSpaceDE w:val="0"/>
              <w:autoSpaceDN w:val="0"/>
              <w:adjustRightInd w:val="0"/>
              <w:spacing w:after="0" w:line="240" w:lineRule="auto"/>
              <w:jc w:val="both"/>
              <w:rPr>
                <w:rFonts w:ascii="Arial" w:eastAsia="Times New Roman" w:hAnsi="Arial"/>
                <w:sz w:val="20"/>
                <w:szCs w:val="28"/>
              </w:rPr>
            </w:pPr>
            <w:hyperlink r:id="rId32" w:history="1">
              <w:r w:rsidR="00817A88" w:rsidRPr="006D52BD">
                <w:rPr>
                  <w:rFonts w:ascii="Arial" w:eastAsia="Times New Roman" w:hAnsi="Arial"/>
                  <w:sz w:val="20"/>
                  <w:szCs w:val="28"/>
                </w:rPr>
                <w:t>Estrategia de debate dirigido o discusión guiada</w:t>
              </w:r>
            </w:hyperlink>
          </w:p>
          <w:p w:rsidR="00817A88" w:rsidRPr="006D52BD" w:rsidRDefault="00817A88" w:rsidP="00817A88">
            <w:pPr>
              <w:widowControl w:val="0"/>
              <w:tabs>
                <w:tab w:val="left" w:pos="720"/>
              </w:tabs>
              <w:autoSpaceDE w:val="0"/>
              <w:autoSpaceDN w:val="0"/>
              <w:adjustRightInd w:val="0"/>
              <w:spacing w:after="0" w:line="240" w:lineRule="auto"/>
              <w:ind w:left="227"/>
              <w:jc w:val="both"/>
              <w:rPr>
                <w:rFonts w:ascii="Arial" w:eastAsia="Times New Roman" w:hAnsi="Arial"/>
                <w:sz w:val="20"/>
                <w:szCs w:val="28"/>
              </w:rPr>
            </w:pPr>
            <w:r w:rsidRPr="006D52BD">
              <w:rPr>
                <w:rFonts w:ascii="Arial" w:eastAsia="Times New Roman" w:hAnsi="Arial"/>
                <w:sz w:val="20"/>
                <w:szCs w:val="28"/>
              </w:rPr>
              <w:t>Rúbrica para evaluar un debate (formato PDF).</w:t>
            </w:r>
          </w:p>
          <w:p w:rsidR="00817A88" w:rsidRPr="006D52BD" w:rsidRDefault="00817A88" w:rsidP="00817A88">
            <w:pPr>
              <w:widowControl w:val="0"/>
              <w:tabs>
                <w:tab w:val="left" w:pos="720"/>
              </w:tabs>
              <w:autoSpaceDE w:val="0"/>
              <w:autoSpaceDN w:val="0"/>
              <w:adjustRightInd w:val="0"/>
              <w:spacing w:after="0" w:line="240" w:lineRule="auto"/>
              <w:ind w:left="227"/>
              <w:jc w:val="both"/>
              <w:rPr>
                <w:rFonts w:ascii="Arial" w:eastAsia="Times New Roman" w:hAnsi="Arial"/>
                <w:sz w:val="20"/>
                <w:szCs w:val="28"/>
              </w:rPr>
            </w:pPr>
          </w:p>
          <w:p w:rsidR="00817A88" w:rsidRPr="006D52BD" w:rsidRDefault="00817A88" w:rsidP="00817A88">
            <w:pPr>
              <w:widowControl w:val="0"/>
              <w:tabs>
                <w:tab w:val="left" w:pos="720"/>
              </w:tabs>
              <w:autoSpaceDE w:val="0"/>
              <w:autoSpaceDN w:val="0"/>
              <w:adjustRightInd w:val="0"/>
              <w:spacing w:after="0" w:line="240" w:lineRule="auto"/>
              <w:ind w:left="227"/>
              <w:jc w:val="both"/>
              <w:rPr>
                <w:rFonts w:ascii="Arial" w:eastAsia="Times New Roman" w:hAnsi="Arial"/>
                <w:sz w:val="20"/>
                <w:szCs w:val="28"/>
              </w:rPr>
            </w:pPr>
          </w:p>
          <w:p w:rsidR="00817A88" w:rsidRPr="006D52BD" w:rsidRDefault="00817A88" w:rsidP="00817A88">
            <w:pPr>
              <w:widowControl w:val="0"/>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Cada equipo deberá recoger la síntesis y el consenso de ideas en un documento ppt que incluya las propuestas generadas por todos los equipos (todos los personajes) durante la plenaria, y el video, audio o formato que hubiera sido utilizado para registrar el debate y la discusión. Este documento ppt deberá posteriormente incorporarse al portafolio electrónico como evidencia de aprendizaje para esta Unidad.</w:t>
            </w:r>
          </w:p>
          <w:p w:rsidR="00817A88" w:rsidRPr="006D52BD" w:rsidRDefault="00817A88" w:rsidP="00817A88">
            <w:pPr>
              <w:widowControl w:val="0"/>
              <w:autoSpaceDE w:val="0"/>
              <w:autoSpaceDN w:val="0"/>
              <w:adjustRightInd w:val="0"/>
              <w:spacing w:after="0" w:line="240" w:lineRule="auto"/>
              <w:jc w:val="both"/>
              <w:rPr>
                <w:rFonts w:ascii="Arial" w:eastAsia="Times New Roman" w:hAnsi="Arial"/>
                <w:sz w:val="20"/>
                <w:szCs w:val="28"/>
              </w:rPr>
            </w:pPr>
          </w:p>
          <w:p w:rsidR="00817A88" w:rsidRPr="00AB2701" w:rsidRDefault="00817A88" w:rsidP="00817A88">
            <w:pPr>
              <w:widowControl w:val="0"/>
              <w:tabs>
                <w:tab w:val="left" w:pos="720"/>
              </w:tabs>
              <w:autoSpaceDE w:val="0"/>
              <w:autoSpaceDN w:val="0"/>
              <w:adjustRightInd w:val="0"/>
              <w:spacing w:after="0" w:line="240" w:lineRule="auto"/>
              <w:ind w:left="227"/>
              <w:jc w:val="both"/>
              <w:rPr>
                <w:rFonts w:ascii="Arial" w:hAnsi="Arial" w:cs="Arial"/>
                <w:b/>
                <w:sz w:val="20"/>
                <w:szCs w:val="20"/>
              </w:rPr>
            </w:pPr>
            <w:r w:rsidRPr="006D52BD">
              <w:rPr>
                <w:rFonts w:ascii="Arial" w:eastAsia="Times New Roman" w:hAnsi="Arial"/>
                <w:sz w:val="20"/>
                <w:szCs w:val="28"/>
              </w:rPr>
              <w:t>Para llevar a cabo las sesiones de discusión y las propuestas finales se sugiere leer y analizar los documentos incluidos para la Situación 3.</w:t>
            </w:r>
          </w:p>
        </w:tc>
        <w:tc>
          <w:tcPr>
            <w:tcW w:w="3114" w:type="dxa"/>
          </w:tcPr>
          <w:p w:rsidR="00817A88" w:rsidRDefault="00817A88" w:rsidP="00A4235E">
            <w:pPr>
              <w:rPr>
                <w:rFonts w:ascii="Arial" w:hAnsi="Arial" w:cs="Arial"/>
              </w:rPr>
            </w:pPr>
            <w:r>
              <w:rPr>
                <w:rFonts w:ascii="Arial" w:hAnsi="Arial" w:cs="Arial"/>
              </w:rPr>
              <w:t>2 al 6 dic</w:t>
            </w:r>
          </w:p>
          <w:p w:rsidR="00817A88" w:rsidRPr="00AB2701" w:rsidRDefault="00817A88" w:rsidP="00A4235E">
            <w:pPr>
              <w:spacing w:after="0" w:line="240" w:lineRule="auto"/>
              <w:jc w:val="center"/>
              <w:rPr>
                <w:rFonts w:ascii="Arial" w:hAnsi="Arial" w:cs="Arial"/>
                <w:b/>
                <w:sz w:val="20"/>
                <w:szCs w:val="20"/>
              </w:rPr>
            </w:pPr>
            <w:r w:rsidRPr="006779E5">
              <w:rPr>
                <w:rFonts w:ascii="Arial" w:hAnsi="Arial" w:cs="Arial"/>
              </w:rPr>
              <w:t>(2ª Vista a J.N. 5 dic.:Identificar una situación problemática relacionada al D.I. asociada al contexto y accion educativa local.)</w:t>
            </w:r>
            <w:r>
              <w:rPr>
                <w:rFonts w:ascii="Arial" w:hAnsi="Arial" w:cs="Arial"/>
              </w:rPr>
              <w:t>.</w:t>
            </w:r>
          </w:p>
        </w:tc>
      </w:tr>
    </w:tbl>
    <w:p w:rsidR="00817A88" w:rsidRDefault="00817A88" w:rsidP="001E56A1">
      <w:pPr>
        <w:jc w:val="center"/>
        <w:rPr>
          <w:rFonts w:ascii="Arial" w:hAnsi="Arial" w:cs="Arial"/>
          <w:b/>
          <w:sz w:val="20"/>
          <w:szCs w:val="20"/>
        </w:rPr>
      </w:pPr>
    </w:p>
    <w:p w:rsidR="00817A88" w:rsidRDefault="00817A88" w:rsidP="001E56A1">
      <w:pPr>
        <w:jc w:val="center"/>
        <w:rPr>
          <w:rFonts w:ascii="Arial" w:hAnsi="Arial" w:cs="Arial"/>
          <w:b/>
          <w:sz w:val="20"/>
          <w:szCs w:val="20"/>
        </w:rPr>
      </w:pPr>
    </w:p>
    <w:p w:rsidR="00817A88" w:rsidRDefault="00817A88" w:rsidP="001E56A1">
      <w:pPr>
        <w:jc w:val="center"/>
        <w:rPr>
          <w:rFonts w:ascii="Arial" w:hAnsi="Arial" w:cs="Arial"/>
          <w:b/>
          <w:sz w:val="20"/>
          <w:szCs w:val="20"/>
        </w:rPr>
      </w:pPr>
    </w:p>
    <w:p w:rsidR="00817A88" w:rsidRPr="006B66EC" w:rsidRDefault="00817A88"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B842E7" w:rsidRDefault="001E56A1" w:rsidP="001E56A1">
            <w:pPr>
              <w:spacing w:after="0" w:line="240" w:lineRule="auto"/>
              <w:jc w:val="center"/>
              <w:rPr>
                <w:rFonts w:ascii="Arial" w:hAnsi="Arial" w:cs="Arial"/>
                <w:b/>
                <w:sz w:val="20"/>
                <w:szCs w:val="20"/>
              </w:rPr>
            </w:pPr>
            <w:r w:rsidRPr="00B842E7">
              <w:rPr>
                <w:rFonts w:ascii="Arial" w:hAnsi="Arial"/>
                <w:sz w:val="20"/>
                <w:szCs w:val="28"/>
                <w:lang w:val="en-US"/>
              </w:rPr>
              <w:t>Documento ppt</w:t>
            </w:r>
          </w:p>
        </w:tc>
        <w:tc>
          <w:tcPr>
            <w:tcW w:w="4253" w:type="dxa"/>
          </w:tcPr>
          <w:p w:rsidR="001E56A1" w:rsidRDefault="00113D4A" w:rsidP="001E56A1">
            <w:pPr>
              <w:spacing w:after="0" w:line="240" w:lineRule="auto"/>
              <w:jc w:val="center"/>
              <w:rPr>
                <w:rFonts w:ascii="Arial" w:hAnsi="Arial" w:cs="Arial"/>
                <w:b/>
                <w:sz w:val="20"/>
                <w:szCs w:val="20"/>
              </w:rPr>
            </w:pPr>
            <w:r>
              <w:rPr>
                <w:rFonts w:ascii="Arial" w:hAnsi="Arial" w:cs="Arial"/>
                <w:b/>
                <w:sz w:val="20"/>
                <w:szCs w:val="20"/>
              </w:rPr>
              <w:t xml:space="preserve">Calidad de las propuestas. </w:t>
            </w:r>
          </w:p>
          <w:p w:rsidR="00113D4A" w:rsidRPr="00AE0D97" w:rsidRDefault="00113D4A" w:rsidP="001E56A1">
            <w:pPr>
              <w:spacing w:after="0" w:line="240" w:lineRule="auto"/>
              <w:jc w:val="center"/>
              <w:rPr>
                <w:rFonts w:ascii="Arial" w:hAnsi="Arial" w:cs="Arial"/>
                <w:b/>
                <w:sz w:val="20"/>
                <w:szCs w:val="20"/>
              </w:rPr>
            </w:pPr>
            <w:r>
              <w:rPr>
                <w:rFonts w:ascii="Arial" w:hAnsi="Arial" w:cs="Arial"/>
                <w:b/>
                <w:sz w:val="20"/>
                <w:szCs w:val="20"/>
              </w:rPr>
              <w:t>Calidad de la información y presentación.</w:t>
            </w:r>
          </w:p>
        </w:tc>
        <w:tc>
          <w:tcPr>
            <w:tcW w:w="2972" w:type="dxa"/>
          </w:tcPr>
          <w:p w:rsidR="001E56A1" w:rsidRPr="006D52BD" w:rsidRDefault="001E56A1" w:rsidP="001E56A1">
            <w:pPr>
              <w:widowControl w:val="0"/>
              <w:numPr>
                <w:ilvl w:val="0"/>
                <w:numId w:val="14"/>
              </w:numPr>
              <w:tabs>
                <w:tab w:val="clear" w:pos="227"/>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Rúbrica para evaluar un juego de roles</w:t>
            </w:r>
          </w:p>
          <w:p w:rsidR="001E56A1" w:rsidRPr="00AE0D97" w:rsidRDefault="001E56A1" w:rsidP="001E56A1">
            <w:pPr>
              <w:numPr>
                <w:ilvl w:val="0"/>
                <w:numId w:val="14"/>
              </w:numPr>
              <w:spacing w:after="0" w:line="240" w:lineRule="auto"/>
              <w:jc w:val="both"/>
              <w:rPr>
                <w:rFonts w:ascii="Arial" w:hAnsi="Arial" w:cs="Arial"/>
                <w:b/>
                <w:sz w:val="20"/>
                <w:szCs w:val="20"/>
              </w:rPr>
            </w:pPr>
            <w:r w:rsidRPr="00B842E7">
              <w:rPr>
                <w:rFonts w:ascii="Arial" w:eastAsia="Times New Roman" w:hAnsi="Arial"/>
                <w:sz w:val="20"/>
                <w:szCs w:val="28"/>
                <w:lang w:val="en-US"/>
              </w:rPr>
              <w:t>Rúbrica para evaluar presentaciones</w:t>
            </w:r>
          </w:p>
        </w:tc>
      </w:tr>
    </w:tbl>
    <w:p w:rsidR="001E56A1" w:rsidRPr="006B66EC" w:rsidRDefault="001E56A1" w:rsidP="00113D4A">
      <w:pP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1E56A1" w:rsidRPr="00AE0D97">
        <w:tc>
          <w:tcPr>
            <w:tcW w:w="13858"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UNIDAD DE APRENDIZAJE/MÓDULO/BLOQUE</w:t>
            </w:r>
          </w:p>
        </w:tc>
      </w:tr>
      <w:tr w:rsidR="001E56A1" w:rsidRPr="00AE0D97">
        <w:tc>
          <w:tcPr>
            <w:tcW w:w="13858" w:type="dxa"/>
          </w:tcPr>
          <w:p w:rsidR="001E56A1" w:rsidRPr="00AE0D97" w:rsidRDefault="001E56A1" w:rsidP="001E56A1">
            <w:pPr>
              <w:spacing w:after="0" w:line="240" w:lineRule="auto"/>
              <w:jc w:val="center"/>
              <w:rPr>
                <w:rFonts w:ascii="Arial" w:hAnsi="Arial" w:cs="Arial"/>
                <w:b/>
                <w:sz w:val="20"/>
                <w:szCs w:val="20"/>
              </w:rPr>
            </w:pPr>
          </w:p>
          <w:p w:rsidR="001E56A1" w:rsidRPr="00B842E7" w:rsidRDefault="001E56A1" w:rsidP="001E56A1">
            <w:pPr>
              <w:spacing w:after="0" w:line="240" w:lineRule="auto"/>
              <w:jc w:val="center"/>
              <w:rPr>
                <w:rFonts w:ascii="Arial" w:hAnsi="Arial" w:cs="Arial"/>
                <w:b/>
                <w:sz w:val="20"/>
                <w:szCs w:val="20"/>
              </w:rPr>
            </w:pPr>
            <w:r w:rsidRPr="006D52BD">
              <w:rPr>
                <w:rFonts w:ascii="Arial" w:hAnsi="Arial"/>
                <w:b/>
                <w:sz w:val="20"/>
                <w:szCs w:val="36"/>
              </w:rPr>
              <w:t>UNIDAD DE APRENDIZAJE IV. </w:t>
            </w:r>
            <w:r w:rsidRPr="006D52BD">
              <w:rPr>
                <w:rFonts w:ascii="Arial" w:hAnsi="Arial"/>
                <w:b/>
                <w:sz w:val="20"/>
                <w:szCs w:val="32"/>
              </w:rPr>
              <w:t>LA INFLUENCIA EDUCATIVA DEL DOCENTE Y LA INSTITUCIÓN ESCOLAR EN LA COMPRENSIÓN Y PROMOCIÓN DEL DESARROLLO HUMANO EN LA EDUCACIÓN BÁSICA</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RASGOS Y COMPETENCIAS DEL PERFIL DE EGRESO A LOS QUE CONTRIBUYE LA UNIDAD PLAN 1999.</w:t>
            </w:r>
          </w:p>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COMPETENCIAS DE LA UNIDAD DE APRENDIZAJE (PLAN 2012).</w:t>
            </w:r>
          </w:p>
        </w:tc>
      </w:tr>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p>
          <w:p w:rsidR="001E56A1" w:rsidRPr="00B842E7" w:rsidRDefault="001E56A1" w:rsidP="001E56A1">
            <w:pPr>
              <w:spacing w:after="0" w:line="240" w:lineRule="auto"/>
              <w:jc w:val="both"/>
              <w:rPr>
                <w:rFonts w:ascii="Arial" w:hAnsi="Arial" w:cs="Arial"/>
                <w:b/>
                <w:sz w:val="20"/>
                <w:szCs w:val="20"/>
              </w:rPr>
            </w:pPr>
            <w:r w:rsidRPr="006D52BD">
              <w:rPr>
                <w:rFonts w:ascii="Arial" w:hAnsi="Arial"/>
                <w:sz w:val="20"/>
                <w:szCs w:val="26"/>
              </w:rPr>
              <w:t>Tomando como base el análisis del contexto sociocultural y las necesidades o problemas identificados en una comunidad educativa de referencia, plantea propuestas y estrategias de estudio o intervención situadas y orientadas a promover el desarrollo humano de los educandos o a prevenir situaciones de exclusión, desventaja o discriminación.</w:t>
            </w:r>
          </w:p>
          <w:p w:rsidR="001E56A1" w:rsidRPr="00AE0D97" w:rsidRDefault="001E56A1" w:rsidP="001E56A1">
            <w:pPr>
              <w:spacing w:after="0" w:line="240" w:lineRule="auto"/>
              <w:jc w:val="center"/>
              <w:rPr>
                <w:rFonts w:ascii="Arial" w:hAnsi="Arial" w:cs="Arial"/>
                <w:b/>
                <w:sz w:val="20"/>
                <w:szCs w:val="20"/>
              </w:rPr>
            </w:pPr>
          </w:p>
        </w:tc>
      </w:tr>
    </w:tbl>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RECURSOS A MOVILIZAR</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SABERES:</w:t>
            </w:r>
            <w:r w:rsidR="00113D4A">
              <w:rPr>
                <w:rFonts w:ascii="Arial" w:hAnsi="Arial" w:cs="Arial"/>
                <w:b/>
                <w:sz w:val="20"/>
                <w:szCs w:val="20"/>
              </w:rPr>
              <w:t xml:space="preserve"> elementos que inte</w:t>
            </w:r>
            <w:r w:rsidR="009E16D1">
              <w:rPr>
                <w:rFonts w:ascii="Arial" w:hAnsi="Arial" w:cs="Arial"/>
                <w:b/>
                <w:sz w:val="20"/>
                <w:szCs w:val="20"/>
              </w:rPr>
              <w:t>gran un proyecto. caracterización de problemá</w:t>
            </w:r>
            <w:r w:rsidR="00113D4A">
              <w:rPr>
                <w:rFonts w:ascii="Arial" w:hAnsi="Arial" w:cs="Arial"/>
                <w:b/>
                <w:sz w:val="20"/>
                <w:szCs w:val="20"/>
              </w:rPr>
              <w:t xml:space="preserve">ticas y su identificación. </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lastRenderedPageBreak/>
              <w:t>HABILIDADES:</w:t>
            </w:r>
          </w:p>
          <w:p w:rsidR="001E56A1" w:rsidRPr="006D52BD" w:rsidRDefault="001E56A1" w:rsidP="001E56A1">
            <w:pPr>
              <w:widowControl w:val="0"/>
              <w:numPr>
                <w:ilvl w:val="0"/>
                <w:numId w:val="22"/>
              </w:numPr>
              <w:tabs>
                <w:tab w:val="left" w:pos="220"/>
                <w:tab w:val="left" w:pos="720"/>
              </w:tabs>
              <w:autoSpaceDE w:val="0"/>
              <w:autoSpaceDN w:val="0"/>
              <w:adjustRightInd w:val="0"/>
              <w:spacing w:after="0" w:line="300" w:lineRule="atLeast"/>
              <w:jc w:val="both"/>
              <w:rPr>
                <w:rFonts w:ascii="Arial" w:eastAsia="Times New Roman" w:hAnsi="Arial"/>
                <w:sz w:val="20"/>
                <w:szCs w:val="26"/>
              </w:rPr>
            </w:pPr>
            <w:r w:rsidRPr="006D52BD">
              <w:rPr>
                <w:rFonts w:ascii="Arial" w:eastAsia="Times New Roman" w:hAnsi="Arial"/>
                <w:sz w:val="20"/>
                <w:szCs w:val="26"/>
              </w:rPr>
              <w:t>Reflexionar acerca de los aspectos de la acción y el contexto educativo que influyen positivamente o ponen en detrimento el desarrollo humano.</w:t>
            </w:r>
          </w:p>
          <w:p w:rsidR="001E56A1" w:rsidRPr="006D52BD" w:rsidRDefault="001E56A1" w:rsidP="001E56A1">
            <w:pPr>
              <w:widowControl w:val="0"/>
              <w:numPr>
                <w:ilvl w:val="0"/>
                <w:numId w:val="22"/>
              </w:numPr>
              <w:tabs>
                <w:tab w:val="left" w:pos="220"/>
                <w:tab w:val="left" w:pos="720"/>
              </w:tabs>
              <w:autoSpaceDE w:val="0"/>
              <w:autoSpaceDN w:val="0"/>
              <w:adjustRightInd w:val="0"/>
              <w:spacing w:after="0" w:line="300" w:lineRule="atLeast"/>
              <w:jc w:val="both"/>
              <w:rPr>
                <w:rFonts w:ascii="Arial" w:eastAsia="Times New Roman" w:hAnsi="Arial"/>
                <w:sz w:val="20"/>
                <w:szCs w:val="26"/>
              </w:rPr>
            </w:pPr>
            <w:r w:rsidRPr="006D52BD">
              <w:rPr>
                <w:rFonts w:ascii="Arial" w:eastAsia="Times New Roman" w:hAnsi="Arial"/>
                <w:sz w:val="20"/>
                <w:szCs w:val="26"/>
              </w:rPr>
              <w:t>Analizar el tipo de factores que problematizan la relación entre educación y desarrollo humano mediante la exploración de documentos multimedia y digitales que muestran los contextos y acciones psicoeducativas y sociales implicadas en estas problemáticas y tomando como marco explicativo los enfoques teóricos y metodológicos que se han estudiado a lo largo de la asignatura.</w:t>
            </w:r>
          </w:p>
          <w:p w:rsidR="001E56A1" w:rsidRPr="006D52BD" w:rsidRDefault="001E56A1" w:rsidP="001E56A1">
            <w:pPr>
              <w:widowControl w:val="0"/>
              <w:numPr>
                <w:ilvl w:val="0"/>
                <w:numId w:val="22"/>
              </w:numPr>
              <w:tabs>
                <w:tab w:val="left" w:pos="220"/>
                <w:tab w:val="left" w:pos="720"/>
              </w:tabs>
              <w:autoSpaceDE w:val="0"/>
              <w:autoSpaceDN w:val="0"/>
              <w:adjustRightInd w:val="0"/>
              <w:spacing w:after="0" w:line="300" w:lineRule="atLeast"/>
              <w:jc w:val="both"/>
              <w:rPr>
                <w:rFonts w:ascii="Arial" w:eastAsia="Times New Roman" w:hAnsi="Arial"/>
                <w:sz w:val="20"/>
                <w:szCs w:val="26"/>
              </w:rPr>
            </w:pPr>
            <w:r w:rsidRPr="006D52BD">
              <w:rPr>
                <w:rFonts w:ascii="Arial" w:eastAsia="Times New Roman" w:hAnsi="Arial"/>
                <w:sz w:val="20"/>
                <w:szCs w:val="26"/>
              </w:rPr>
              <w:t>Desarrollar la capacidad de autoevaluación a través de la identificación de logros y áreas de mejora en relación a los aprendizajes realizados en el módulo.</w:t>
            </w:r>
          </w:p>
          <w:p w:rsidR="001E56A1" w:rsidRPr="006D52BD" w:rsidRDefault="001E56A1" w:rsidP="001E56A1">
            <w:pPr>
              <w:widowControl w:val="0"/>
              <w:numPr>
                <w:ilvl w:val="0"/>
                <w:numId w:val="22"/>
              </w:numPr>
              <w:tabs>
                <w:tab w:val="left" w:pos="220"/>
                <w:tab w:val="left" w:pos="720"/>
              </w:tabs>
              <w:autoSpaceDE w:val="0"/>
              <w:autoSpaceDN w:val="0"/>
              <w:adjustRightInd w:val="0"/>
              <w:spacing w:after="0" w:line="300" w:lineRule="atLeast"/>
              <w:jc w:val="both"/>
              <w:rPr>
                <w:rFonts w:ascii="Arial" w:eastAsia="Times New Roman" w:hAnsi="Arial"/>
                <w:sz w:val="20"/>
                <w:szCs w:val="26"/>
              </w:rPr>
            </w:pPr>
            <w:r w:rsidRPr="006D52BD">
              <w:rPr>
                <w:rFonts w:ascii="Arial" w:eastAsia="Times New Roman" w:hAnsi="Arial"/>
                <w:sz w:val="20"/>
                <w:szCs w:val="26"/>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1E56A1" w:rsidRPr="00AE0D97" w:rsidRDefault="001E56A1" w:rsidP="001E56A1">
            <w:pPr>
              <w:numPr>
                <w:ilvl w:val="0"/>
                <w:numId w:val="22"/>
              </w:numPr>
              <w:spacing w:after="0" w:line="240" w:lineRule="auto"/>
              <w:jc w:val="both"/>
              <w:rPr>
                <w:rFonts w:ascii="Arial" w:hAnsi="Arial" w:cs="Arial"/>
                <w:b/>
                <w:sz w:val="20"/>
                <w:szCs w:val="20"/>
              </w:rPr>
            </w:pPr>
            <w:r w:rsidRPr="006D52BD">
              <w:rPr>
                <w:rFonts w:ascii="Arial" w:eastAsia="Times New Roman" w:hAnsi="Arial"/>
                <w:sz w:val="20"/>
                <w:szCs w:val="26"/>
              </w:rPr>
              <w:t>Realizar proyectos, propuestas y producciones académicas diversas orientadas al aprendizaje de competencias profesionales en contextos aplicados.</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ACTITUDES:</w:t>
            </w:r>
            <w:r w:rsidR="00113D4A">
              <w:rPr>
                <w:rFonts w:ascii="Arial" w:hAnsi="Arial" w:cs="Arial"/>
                <w:b/>
                <w:sz w:val="20"/>
                <w:szCs w:val="20"/>
              </w:rPr>
              <w:t xml:space="preserve"> responsabilidad, trabajo colabo</w:t>
            </w:r>
            <w:r w:rsidR="009E16D1">
              <w:rPr>
                <w:rFonts w:ascii="Arial" w:hAnsi="Arial" w:cs="Arial"/>
                <w:b/>
                <w:sz w:val="20"/>
                <w:szCs w:val="20"/>
              </w:rPr>
              <w:t>rativo apertura capacidad de diá</w:t>
            </w:r>
            <w:r w:rsidR="00113D4A">
              <w:rPr>
                <w:rFonts w:ascii="Arial" w:hAnsi="Arial" w:cs="Arial"/>
                <w:b/>
                <w:sz w:val="20"/>
                <w:szCs w:val="20"/>
              </w:rPr>
              <w:t>logo.</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INDICADORES DE APRENDIZAJE:</w:t>
            </w:r>
            <w:r w:rsidR="00113D4A">
              <w:rPr>
                <w:rFonts w:ascii="Arial" w:hAnsi="Arial" w:cs="Arial"/>
                <w:b/>
                <w:sz w:val="20"/>
                <w:szCs w:val="20"/>
              </w:rPr>
              <w:t xml:space="preserve"> según tabla. </w:t>
            </w:r>
          </w:p>
        </w:tc>
      </w:tr>
    </w:tbl>
    <w:p w:rsidR="001E56A1" w:rsidRPr="006B66EC" w:rsidRDefault="001E56A1" w:rsidP="001E56A1">
      <w:pPr>
        <w:jc w:val="both"/>
        <w:rPr>
          <w:rFonts w:ascii="Arial" w:hAnsi="Arial" w:cs="Arial"/>
          <w:b/>
          <w:sz w:val="20"/>
          <w:szCs w:val="20"/>
        </w:rPr>
      </w:pPr>
    </w:p>
    <w:p w:rsidR="001E56A1" w:rsidRPr="006B66EC"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E56A1" w:rsidRPr="00AE0D97">
        <w:tc>
          <w:tcPr>
            <w:tcW w:w="1371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DESARROLLO DE LA UNIDAD DE APRENDIZAJE / MÓDULO / BLOQUE</w:t>
            </w:r>
          </w:p>
        </w:tc>
      </w:tr>
      <w:tr w:rsidR="001E56A1" w:rsidRPr="00AE0D97">
        <w:tc>
          <w:tcPr>
            <w:tcW w:w="13712"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SECUENCIA TEMÁTICA / CONTENIDOS:</w:t>
            </w:r>
          </w:p>
          <w:p w:rsidR="001E56A1" w:rsidRPr="006D52BD" w:rsidRDefault="001E56A1" w:rsidP="001E56A1">
            <w:pPr>
              <w:widowControl w:val="0"/>
              <w:autoSpaceDE w:val="0"/>
              <w:autoSpaceDN w:val="0"/>
              <w:adjustRightInd w:val="0"/>
              <w:spacing w:after="260" w:line="300" w:lineRule="atLeast"/>
              <w:jc w:val="both"/>
              <w:rPr>
                <w:rFonts w:ascii="Arial" w:eastAsia="Times New Roman" w:hAnsi="Arial"/>
                <w:sz w:val="20"/>
                <w:szCs w:val="26"/>
              </w:rPr>
            </w:pPr>
            <w:r w:rsidRPr="006D52BD">
              <w:rPr>
                <w:rFonts w:ascii="Arial" w:eastAsia="Times New Roman" w:hAnsi="Arial"/>
                <w:b/>
                <w:sz w:val="20"/>
                <w:szCs w:val="26"/>
              </w:rPr>
              <w:t>4.1</w:t>
            </w:r>
            <w:r w:rsidRPr="006D52BD">
              <w:rPr>
                <w:rFonts w:ascii="Arial" w:eastAsia="Times New Roman" w:hAnsi="Arial"/>
                <w:sz w:val="20"/>
                <w:szCs w:val="26"/>
              </w:rPr>
              <w:t>. La escuela y el docente como potenciadores o inhibidores del desarrollo infantil.</w:t>
            </w:r>
          </w:p>
          <w:p w:rsidR="001E56A1" w:rsidRPr="00AE0D97" w:rsidRDefault="001E56A1" w:rsidP="001E56A1">
            <w:pPr>
              <w:spacing w:after="0" w:line="240" w:lineRule="auto"/>
              <w:jc w:val="both"/>
              <w:rPr>
                <w:rFonts w:ascii="Arial" w:hAnsi="Arial" w:cs="Arial"/>
                <w:b/>
                <w:sz w:val="20"/>
                <w:szCs w:val="20"/>
              </w:rPr>
            </w:pPr>
            <w:r w:rsidRPr="006D52BD">
              <w:rPr>
                <w:rFonts w:ascii="Arial" w:eastAsia="Times New Roman" w:hAnsi="Arial"/>
                <w:b/>
                <w:sz w:val="20"/>
                <w:szCs w:val="26"/>
              </w:rPr>
              <w:t>4.2</w:t>
            </w:r>
            <w:r w:rsidRPr="006D52BD">
              <w:rPr>
                <w:rFonts w:ascii="Arial" w:eastAsia="Times New Roman" w:hAnsi="Arial"/>
                <w:sz w:val="20"/>
                <w:szCs w:val="26"/>
              </w:rPr>
              <w:t>. La generación de propuestas de diagnóstico o de proyectos de estudio e intervención para la promoción del desarrollo infantil: las visiones remediales y normativas versus las de facultamiento o acción comunitaria participativa.</w:t>
            </w:r>
          </w:p>
        </w:tc>
      </w:tr>
    </w:tbl>
    <w:p w:rsidR="001E56A1" w:rsidRPr="006B66EC" w:rsidRDefault="001E56A1" w:rsidP="001E56A1">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B842E7" w:rsidRDefault="009E16D1" w:rsidP="001E56A1">
            <w:pPr>
              <w:spacing w:after="0" w:line="240" w:lineRule="auto"/>
              <w:jc w:val="both"/>
              <w:rPr>
                <w:rFonts w:ascii="Arial" w:hAnsi="Arial" w:cs="Arial"/>
                <w:b/>
                <w:sz w:val="20"/>
                <w:szCs w:val="20"/>
              </w:rPr>
            </w:pPr>
            <w:r>
              <w:rPr>
                <w:rFonts w:ascii="Arial" w:hAnsi="Arial"/>
                <w:b/>
                <w:sz w:val="20"/>
                <w:szCs w:val="36"/>
              </w:rPr>
              <w:t>U</w:t>
            </w:r>
            <w:r w:rsidR="001E56A1" w:rsidRPr="006D52BD">
              <w:rPr>
                <w:rFonts w:ascii="Arial" w:hAnsi="Arial"/>
                <w:b/>
                <w:sz w:val="20"/>
                <w:szCs w:val="36"/>
              </w:rPr>
              <w:t>.4. SITUACIÓN DIDÁCTICA 1.</w:t>
            </w:r>
            <w:r w:rsidR="001E56A1" w:rsidRPr="006D52BD">
              <w:rPr>
                <w:rFonts w:ascii="Arial" w:hAnsi="Arial"/>
                <w:b/>
                <w:sz w:val="20"/>
                <w:szCs w:val="28"/>
              </w:rPr>
              <w:t> </w:t>
            </w:r>
            <w:r w:rsidR="001E56A1" w:rsidRPr="006D52BD">
              <w:rPr>
                <w:rFonts w:ascii="Arial" w:hAnsi="Arial"/>
                <w:b/>
                <w:sz w:val="20"/>
                <w:szCs w:val="32"/>
              </w:rPr>
              <w:t>RELACIÓN ENTRE EL CONTEXTO EDUCATIVO Y EL DESARROLLO HUMANO</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B842E7" w:rsidRDefault="00113D4A" w:rsidP="001E56A1">
            <w:pPr>
              <w:spacing w:after="0" w:line="240" w:lineRule="auto"/>
              <w:jc w:val="both"/>
              <w:rPr>
                <w:rFonts w:ascii="Arial" w:hAnsi="Arial" w:cs="Arial"/>
                <w:b/>
                <w:sz w:val="20"/>
                <w:szCs w:val="20"/>
              </w:rPr>
            </w:pPr>
            <w:r>
              <w:rPr>
                <w:rFonts w:ascii="Arial" w:hAnsi="Arial" w:cs="Arial"/>
                <w:b/>
                <w:sz w:val="20"/>
                <w:szCs w:val="20"/>
              </w:rPr>
              <w:t>Establece criterios sustentados sobre la importancia de elementos que influyen en las procesos educativos y su impacto en el desarrollo humano.</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B842E7" w:rsidRDefault="001E56A1" w:rsidP="001E56A1">
            <w:pPr>
              <w:spacing w:after="0" w:line="240" w:lineRule="auto"/>
              <w:jc w:val="both"/>
              <w:rPr>
                <w:rFonts w:ascii="Arial" w:hAnsi="Arial" w:cs="Arial"/>
                <w:b/>
                <w:sz w:val="20"/>
                <w:szCs w:val="20"/>
              </w:rPr>
            </w:pPr>
            <w:r w:rsidRPr="006D52BD">
              <w:rPr>
                <w:rFonts w:ascii="Arial" w:hAnsi="Arial"/>
                <w:sz w:val="20"/>
                <w:szCs w:val="28"/>
              </w:rPr>
              <w:t>Identificación de aspectos significativos en el proceso educativo que influyen positiva o negativamente en el curso del desarrollo humano.</w:t>
            </w:r>
          </w:p>
        </w:tc>
      </w:tr>
    </w:tbl>
    <w:p w:rsidR="001E56A1" w:rsidRDefault="001E56A1"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113D4A" w:rsidRDefault="00113D4A" w:rsidP="001E56A1">
      <w:pPr>
        <w:jc w:val="center"/>
        <w:rPr>
          <w:rFonts w:ascii="Arial" w:hAnsi="Arial" w:cs="Arial"/>
          <w:b/>
          <w:sz w:val="20"/>
          <w:szCs w:val="20"/>
        </w:rPr>
      </w:pPr>
    </w:p>
    <w:p w:rsidR="006B3626" w:rsidRPr="006B66EC" w:rsidRDefault="006B3626"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119"/>
        <w:gridCol w:w="3114"/>
      </w:tblGrid>
      <w:tr w:rsidR="00113D4A" w:rsidRPr="00AE0D97">
        <w:tc>
          <w:tcPr>
            <w:tcW w:w="747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ACTIVIDADES DE APRENDIZAJE</w:t>
            </w:r>
          </w:p>
        </w:tc>
        <w:tc>
          <w:tcPr>
            <w:tcW w:w="3119"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MATERIALES Y BIBLIOGRÁFICOS</w:t>
            </w:r>
          </w:p>
        </w:tc>
        <w:tc>
          <w:tcPr>
            <w:tcW w:w="3114"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CALENDARIZACIÓN SEMANAL</w:t>
            </w:r>
          </w:p>
        </w:tc>
      </w:tr>
      <w:tr w:rsidR="00113D4A" w:rsidRPr="00B842E7">
        <w:tc>
          <w:tcPr>
            <w:tcW w:w="7479" w:type="dxa"/>
          </w:tcPr>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b/>
                <w:sz w:val="20"/>
                <w:szCs w:val="28"/>
              </w:rPr>
              <w:t>1.</w:t>
            </w:r>
            <w:r w:rsidRPr="006D52BD">
              <w:rPr>
                <w:rFonts w:ascii="Arial" w:eastAsia="Times New Roman" w:hAnsi="Arial"/>
                <w:sz w:val="20"/>
                <w:szCs w:val="28"/>
              </w:rPr>
              <w:t xml:space="preserve"> Discusión en equipo (3-4 participantes) en torno a las siguientes interrogantes y presentación por escrito en el formato de preguntas de ensayo y conclusiones sobre el tema:</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b/>
                <w:i/>
                <w:sz w:val="20"/>
                <w:szCs w:val="28"/>
              </w:rPr>
            </w:pPr>
            <w:r w:rsidRPr="006D52BD">
              <w:rPr>
                <w:rFonts w:ascii="Arial" w:eastAsia="Times New Roman" w:hAnsi="Arial"/>
                <w:b/>
                <w:i/>
                <w:sz w:val="20"/>
                <w:szCs w:val="28"/>
              </w:rPr>
              <w:t>¿Qué se entiende por calidad educativa en función del trabajo docente y el proceso de enseñanza?</w:t>
            </w:r>
          </w:p>
          <w:p w:rsidR="001E56A1" w:rsidRPr="006D52BD" w:rsidRDefault="001E56A1" w:rsidP="001E56A1">
            <w:pPr>
              <w:widowControl w:val="0"/>
              <w:autoSpaceDE w:val="0"/>
              <w:autoSpaceDN w:val="0"/>
              <w:adjustRightInd w:val="0"/>
              <w:spacing w:after="280" w:line="240" w:lineRule="auto"/>
              <w:ind w:left="800"/>
              <w:jc w:val="both"/>
              <w:rPr>
                <w:rFonts w:ascii="Arial" w:eastAsia="Times New Roman" w:hAnsi="Arial"/>
                <w:sz w:val="20"/>
                <w:szCs w:val="28"/>
              </w:rPr>
            </w:pPr>
            <w:r w:rsidRPr="006D52BD">
              <w:rPr>
                <w:rFonts w:ascii="Arial" w:eastAsia="Times New Roman" w:hAnsi="Arial"/>
                <w:sz w:val="20"/>
                <w:szCs w:val="28"/>
              </w:rPr>
              <w:t>En ese sentido:</w:t>
            </w:r>
          </w:p>
          <w:p w:rsidR="001E56A1" w:rsidRPr="006D52BD" w:rsidRDefault="001E56A1" w:rsidP="001E56A1">
            <w:pPr>
              <w:widowControl w:val="0"/>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sz w:val="20"/>
                <w:szCs w:val="28"/>
              </w:rPr>
              <w:t>¿Cómo se relacionan la calidad educativa y el desarrollo infantil?</w:t>
            </w:r>
          </w:p>
          <w:p w:rsidR="001E56A1" w:rsidRPr="006D52BD" w:rsidRDefault="001E56A1" w:rsidP="001E56A1">
            <w:pPr>
              <w:widowControl w:val="0"/>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sz w:val="20"/>
                <w:szCs w:val="28"/>
              </w:rPr>
              <w:t>Es decir:</w:t>
            </w:r>
          </w:p>
          <w:p w:rsidR="001E56A1" w:rsidRPr="006D52BD" w:rsidRDefault="001E56A1" w:rsidP="001E56A1">
            <w:pPr>
              <w:widowControl w:val="0"/>
              <w:tabs>
                <w:tab w:val="left" w:pos="940"/>
                <w:tab w:val="left" w:pos="144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¿Cómo se relacionan las prácticas educativas con el desarrollo infantil?</w:t>
            </w:r>
          </w:p>
          <w:p w:rsidR="001E56A1" w:rsidRPr="006D52BD" w:rsidRDefault="001E56A1" w:rsidP="001E56A1">
            <w:pPr>
              <w:widowControl w:val="0"/>
              <w:autoSpaceDE w:val="0"/>
              <w:autoSpaceDN w:val="0"/>
              <w:adjustRightInd w:val="0"/>
              <w:spacing w:after="280" w:line="240" w:lineRule="auto"/>
              <w:ind w:left="800"/>
              <w:jc w:val="both"/>
              <w:rPr>
                <w:rFonts w:ascii="Arial" w:eastAsia="Times New Roman" w:hAnsi="Arial"/>
                <w:sz w:val="20"/>
                <w:szCs w:val="28"/>
              </w:rPr>
            </w:pPr>
            <w:r w:rsidRPr="006D52BD">
              <w:rPr>
                <w:rFonts w:ascii="Arial" w:eastAsia="Times New Roman" w:hAnsi="Arial"/>
                <w:sz w:val="20"/>
                <w:szCs w:val="28"/>
              </w:rPr>
              <w:t>Y específicamente</w:t>
            </w:r>
          </w:p>
          <w:p w:rsidR="001E56A1" w:rsidRPr="006D52BD" w:rsidRDefault="001E56A1" w:rsidP="001E56A1">
            <w:pPr>
              <w:widowControl w:val="0"/>
              <w:tabs>
                <w:tab w:val="left" w:pos="940"/>
                <w:tab w:val="left" w:pos="144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¿Qué papel juega el docente en la promoción del desarrollo humano de sus estudiantes?</w:t>
            </w:r>
          </w:p>
          <w:p w:rsidR="001E56A1" w:rsidRPr="006D52BD" w:rsidRDefault="001E56A1" w:rsidP="001E56A1">
            <w:pPr>
              <w:widowControl w:val="0"/>
              <w:autoSpaceDE w:val="0"/>
              <w:autoSpaceDN w:val="0"/>
              <w:adjustRightInd w:val="0"/>
              <w:spacing w:after="280" w:line="240" w:lineRule="auto"/>
              <w:ind w:left="800"/>
              <w:jc w:val="both"/>
              <w:rPr>
                <w:rFonts w:ascii="Arial" w:eastAsia="Times New Roman" w:hAnsi="Arial"/>
                <w:sz w:val="20"/>
                <w:szCs w:val="28"/>
              </w:rPr>
            </w:pPr>
          </w:p>
          <w:p w:rsidR="001E56A1" w:rsidRPr="006D52BD" w:rsidRDefault="001E56A1" w:rsidP="001E56A1">
            <w:pPr>
              <w:widowControl w:val="0"/>
              <w:autoSpaceDE w:val="0"/>
              <w:autoSpaceDN w:val="0"/>
              <w:adjustRightInd w:val="0"/>
              <w:spacing w:after="280" w:line="240" w:lineRule="auto"/>
              <w:ind w:left="800"/>
              <w:jc w:val="both"/>
              <w:rPr>
                <w:rFonts w:ascii="Arial" w:eastAsia="Times New Roman" w:hAnsi="Arial"/>
                <w:sz w:val="20"/>
                <w:szCs w:val="28"/>
              </w:rPr>
            </w:pPr>
            <w:r w:rsidRPr="006D52BD">
              <w:rPr>
                <w:rFonts w:ascii="Arial" w:eastAsia="Times New Roman" w:hAnsi="Arial"/>
                <w:sz w:val="20"/>
                <w:szCs w:val="28"/>
              </w:rPr>
              <w:t>En conclusión:</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¿Cómo puede la educación (desde la práctica docente, programas y contextos educativos) interferir positiva o negativamente en el desarrollo humano infantil?</w:t>
            </w:r>
          </w:p>
          <w:p w:rsidR="001E56A1" w:rsidRPr="006D52BD" w:rsidRDefault="001E56A1" w:rsidP="001E56A1">
            <w:pPr>
              <w:widowControl w:val="0"/>
              <w:autoSpaceDE w:val="0"/>
              <w:autoSpaceDN w:val="0"/>
              <w:adjustRightInd w:val="0"/>
              <w:spacing w:after="0" w:line="240" w:lineRule="auto"/>
              <w:jc w:val="both"/>
              <w:rPr>
                <w:rFonts w:ascii="Arial" w:eastAsia="Times New Roman" w:hAnsi="Arial"/>
                <w:b/>
                <w:sz w:val="20"/>
                <w:szCs w:val="28"/>
              </w:rPr>
            </w:pPr>
          </w:p>
          <w:p w:rsidR="001E56A1" w:rsidRPr="00B842E7" w:rsidRDefault="001E56A1" w:rsidP="001E56A1">
            <w:pPr>
              <w:spacing w:after="0" w:line="240" w:lineRule="auto"/>
              <w:jc w:val="both"/>
              <w:rPr>
                <w:rFonts w:ascii="Arial" w:hAnsi="Arial" w:cs="Arial"/>
                <w:b/>
                <w:sz w:val="20"/>
                <w:szCs w:val="20"/>
              </w:rPr>
            </w:pPr>
            <w:r w:rsidRPr="006D52BD">
              <w:rPr>
                <w:rFonts w:ascii="Arial" w:eastAsia="Times New Roman" w:hAnsi="Arial"/>
                <w:b/>
                <w:sz w:val="20"/>
                <w:szCs w:val="28"/>
              </w:rPr>
              <w:t>2.</w:t>
            </w:r>
            <w:r w:rsidRPr="006D52BD">
              <w:rPr>
                <w:rFonts w:ascii="Arial" w:eastAsia="Times New Roman" w:hAnsi="Arial"/>
                <w:sz w:val="20"/>
                <w:szCs w:val="28"/>
              </w:rPr>
              <w:t xml:space="preserve"> Adicionalmente, se puede apoyar la discusión en videos que ilustren de manera real o ficticia situaciones educativas y acciones docentes específicas que retraten los aspectos a debatir, algunas sugerencias de material audiovisual son los siguientes (El docente y los participantes, en función de intereses y orientación esperada en sus proyectos de trabajo, seleccionarán aquellos de más interés) (ver material de apoyo)</w:t>
            </w:r>
          </w:p>
        </w:tc>
        <w:tc>
          <w:tcPr>
            <w:tcW w:w="3119" w:type="dxa"/>
          </w:tcPr>
          <w:p w:rsidR="001E56A1" w:rsidRPr="00B842E7" w:rsidRDefault="001E56A1" w:rsidP="001E56A1">
            <w:pPr>
              <w:widowControl w:val="0"/>
              <w:autoSpaceDE w:val="0"/>
              <w:autoSpaceDN w:val="0"/>
              <w:adjustRightInd w:val="0"/>
              <w:spacing w:after="280" w:line="240" w:lineRule="auto"/>
              <w:jc w:val="both"/>
              <w:rPr>
                <w:rFonts w:ascii="Arial" w:eastAsia="Times New Roman" w:hAnsi="Arial"/>
                <w:sz w:val="20"/>
                <w:szCs w:val="28"/>
                <w:lang w:val="en-US"/>
              </w:rPr>
            </w:pPr>
            <w:r w:rsidRPr="00B842E7">
              <w:rPr>
                <w:rFonts w:ascii="Arial" w:eastAsia="Times New Roman" w:hAnsi="Arial"/>
                <w:b/>
                <w:sz w:val="20"/>
                <w:szCs w:val="28"/>
                <w:lang w:val="en-US"/>
              </w:rPr>
              <w:t>Textos</w:t>
            </w:r>
          </w:p>
          <w:p w:rsidR="001E56A1" w:rsidRPr="00B842E7" w:rsidRDefault="001E56A1" w:rsidP="001E56A1">
            <w:pPr>
              <w:widowControl w:val="0"/>
              <w:numPr>
                <w:ilvl w:val="0"/>
                <w:numId w:val="23"/>
              </w:numPr>
              <w:tabs>
                <w:tab w:val="left" w:pos="220"/>
                <w:tab w:val="left" w:pos="720"/>
              </w:tabs>
              <w:autoSpaceDE w:val="0"/>
              <w:autoSpaceDN w:val="0"/>
              <w:adjustRightInd w:val="0"/>
              <w:spacing w:after="0" w:line="240" w:lineRule="auto"/>
              <w:jc w:val="both"/>
              <w:rPr>
                <w:rFonts w:ascii="Arial" w:eastAsia="Times New Roman" w:hAnsi="Arial"/>
                <w:sz w:val="20"/>
                <w:szCs w:val="28"/>
                <w:lang w:val="en-US"/>
              </w:rPr>
            </w:pPr>
            <w:r w:rsidRPr="006D52BD">
              <w:rPr>
                <w:rFonts w:ascii="Arial" w:eastAsia="Times New Roman" w:hAnsi="Arial"/>
                <w:sz w:val="20"/>
                <w:szCs w:val="28"/>
              </w:rPr>
              <w:t>Velásquez, M.I., Zulúaga, A.M., Ruiz Gómez, A. “</w:t>
            </w:r>
            <w:hyperlink r:id="rId33" w:history="1">
              <w:r w:rsidRPr="006D52BD">
                <w:rPr>
                  <w:rFonts w:ascii="Arial" w:eastAsia="Times New Roman" w:hAnsi="Arial"/>
                  <w:sz w:val="20"/>
                  <w:szCs w:val="28"/>
                </w:rPr>
                <w:t>El maestro como agente del cambio social y cultural</w:t>
              </w:r>
            </w:hyperlink>
            <w:r w:rsidRPr="006D52BD">
              <w:rPr>
                <w:rFonts w:ascii="Arial" w:eastAsia="Times New Roman" w:hAnsi="Arial"/>
                <w:sz w:val="20"/>
                <w:szCs w:val="28"/>
              </w:rPr>
              <w:t xml:space="preserve">”. </w:t>
            </w:r>
            <w:r w:rsidRPr="00B842E7">
              <w:rPr>
                <w:rFonts w:ascii="Arial" w:eastAsia="Times New Roman" w:hAnsi="Arial"/>
                <w:sz w:val="20"/>
                <w:szCs w:val="28"/>
                <w:lang w:val="en-US"/>
              </w:rPr>
              <w:t xml:space="preserve">Biblioteca de la Red de la Ciencia, Villaclara, Cuba. </w:t>
            </w:r>
          </w:p>
          <w:p w:rsidR="001E56A1" w:rsidRPr="006D52BD" w:rsidRDefault="00E245BD" w:rsidP="001E56A1">
            <w:pPr>
              <w:widowControl w:val="0"/>
              <w:numPr>
                <w:ilvl w:val="0"/>
                <w:numId w:val="23"/>
              </w:numPr>
              <w:tabs>
                <w:tab w:val="left" w:pos="220"/>
                <w:tab w:val="left" w:pos="720"/>
              </w:tabs>
              <w:autoSpaceDE w:val="0"/>
              <w:autoSpaceDN w:val="0"/>
              <w:adjustRightInd w:val="0"/>
              <w:spacing w:after="0" w:line="240" w:lineRule="auto"/>
              <w:jc w:val="both"/>
              <w:rPr>
                <w:rFonts w:ascii="Arial" w:eastAsia="Times New Roman" w:hAnsi="Arial"/>
                <w:sz w:val="20"/>
                <w:szCs w:val="28"/>
              </w:rPr>
            </w:pPr>
            <w:hyperlink r:id="rId34" w:history="1">
              <w:r w:rsidR="001E56A1" w:rsidRPr="006D52BD">
                <w:rPr>
                  <w:rFonts w:ascii="Arial" w:eastAsia="Times New Roman" w:hAnsi="Arial"/>
                  <w:sz w:val="20"/>
                  <w:szCs w:val="28"/>
                </w:rPr>
                <w:t>SOS profesión docente al rescate del currículum escolar</w:t>
              </w:r>
            </w:hyperlink>
            <w:r w:rsidR="001E56A1" w:rsidRPr="006D52BD">
              <w:rPr>
                <w:rFonts w:ascii="Arial" w:eastAsia="Times New Roman" w:hAnsi="Arial"/>
                <w:sz w:val="20"/>
                <w:szCs w:val="28"/>
              </w:rPr>
              <w:t xml:space="preserve"> – UNICEF &amp; IBE</w:t>
            </w:r>
          </w:p>
          <w:p w:rsidR="001E56A1" w:rsidRPr="00B842E7" w:rsidRDefault="001E56A1" w:rsidP="001E56A1">
            <w:pPr>
              <w:widowControl w:val="0"/>
              <w:autoSpaceDE w:val="0"/>
              <w:autoSpaceDN w:val="0"/>
              <w:adjustRightInd w:val="0"/>
              <w:spacing w:after="280" w:line="240" w:lineRule="auto"/>
              <w:jc w:val="both"/>
              <w:rPr>
                <w:rFonts w:ascii="Arial" w:eastAsia="Times New Roman" w:hAnsi="Arial"/>
                <w:sz w:val="20"/>
                <w:szCs w:val="28"/>
                <w:lang w:val="en-US"/>
              </w:rPr>
            </w:pPr>
            <w:r w:rsidRPr="00B842E7">
              <w:rPr>
                <w:rFonts w:ascii="Arial" w:eastAsia="Times New Roman" w:hAnsi="Arial"/>
                <w:b/>
                <w:sz w:val="20"/>
                <w:szCs w:val="28"/>
                <w:lang w:val="en-US"/>
              </w:rPr>
              <w:t>Videos</w:t>
            </w:r>
          </w:p>
          <w:p w:rsidR="001E56A1" w:rsidRPr="00B842E7" w:rsidRDefault="00E245BD" w:rsidP="001E56A1">
            <w:pPr>
              <w:widowControl w:val="0"/>
              <w:numPr>
                <w:ilvl w:val="0"/>
                <w:numId w:val="25"/>
              </w:numPr>
              <w:tabs>
                <w:tab w:val="left" w:pos="220"/>
                <w:tab w:val="left" w:pos="720"/>
              </w:tabs>
              <w:autoSpaceDE w:val="0"/>
              <w:autoSpaceDN w:val="0"/>
              <w:adjustRightInd w:val="0"/>
              <w:spacing w:after="0" w:line="240" w:lineRule="auto"/>
              <w:jc w:val="both"/>
              <w:rPr>
                <w:rFonts w:ascii="Arial" w:eastAsia="Times New Roman" w:hAnsi="Arial"/>
                <w:sz w:val="20"/>
                <w:szCs w:val="28"/>
                <w:lang w:val="en-US"/>
              </w:rPr>
            </w:pPr>
            <w:hyperlink r:id="rId35" w:history="1">
              <w:r w:rsidR="001E56A1" w:rsidRPr="00B842E7">
                <w:rPr>
                  <w:rFonts w:ascii="Arial" w:eastAsia="Times New Roman" w:hAnsi="Arial"/>
                  <w:sz w:val="20"/>
                  <w:szCs w:val="28"/>
                  <w:lang w:val="en-US"/>
                </w:rPr>
                <w:t>Buenos maestros, buenos alumnos OCDE</w:t>
              </w:r>
            </w:hyperlink>
          </w:p>
          <w:p w:rsidR="001E56A1" w:rsidRPr="00B842E7" w:rsidRDefault="00E245BD" w:rsidP="001E56A1">
            <w:pPr>
              <w:widowControl w:val="0"/>
              <w:numPr>
                <w:ilvl w:val="0"/>
                <w:numId w:val="25"/>
              </w:numPr>
              <w:tabs>
                <w:tab w:val="left" w:pos="220"/>
                <w:tab w:val="left" w:pos="720"/>
              </w:tabs>
              <w:autoSpaceDE w:val="0"/>
              <w:autoSpaceDN w:val="0"/>
              <w:adjustRightInd w:val="0"/>
              <w:spacing w:after="0" w:line="240" w:lineRule="auto"/>
              <w:jc w:val="both"/>
              <w:rPr>
                <w:rFonts w:ascii="Arial" w:eastAsia="Times New Roman" w:hAnsi="Arial"/>
                <w:sz w:val="20"/>
                <w:szCs w:val="28"/>
                <w:lang w:val="en-US"/>
              </w:rPr>
            </w:pPr>
            <w:hyperlink r:id="rId36" w:history="1">
              <w:r w:rsidR="001E56A1" w:rsidRPr="00B842E7">
                <w:rPr>
                  <w:rFonts w:ascii="Arial" w:eastAsia="Times New Roman" w:hAnsi="Arial"/>
                  <w:sz w:val="20"/>
                  <w:szCs w:val="28"/>
                  <w:lang w:val="en-US"/>
                </w:rPr>
                <w:t>Docencia y aprendizaje OCDE</w:t>
              </w:r>
            </w:hyperlink>
          </w:p>
          <w:p w:rsidR="001E56A1" w:rsidRPr="006D52BD" w:rsidRDefault="00E245BD" w:rsidP="001E56A1">
            <w:pPr>
              <w:widowControl w:val="0"/>
              <w:numPr>
                <w:ilvl w:val="0"/>
                <w:numId w:val="25"/>
              </w:numPr>
              <w:tabs>
                <w:tab w:val="left" w:pos="220"/>
                <w:tab w:val="left" w:pos="720"/>
              </w:tabs>
              <w:autoSpaceDE w:val="0"/>
              <w:autoSpaceDN w:val="0"/>
              <w:adjustRightInd w:val="0"/>
              <w:spacing w:after="0" w:line="240" w:lineRule="auto"/>
              <w:jc w:val="both"/>
              <w:rPr>
                <w:rFonts w:ascii="Arial" w:eastAsia="Times New Roman" w:hAnsi="Arial"/>
                <w:sz w:val="20"/>
                <w:szCs w:val="28"/>
              </w:rPr>
            </w:pPr>
            <w:hyperlink r:id="rId37" w:history="1">
              <w:r w:rsidR="001E56A1" w:rsidRPr="006D52BD">
                <w:rPr>
                  <w:rFonts w:ascii="Arial" w:eastAsia="Times New Roman" w:hAnsi="Arial"/>
                  <w:sz w:val="20"/>
                  <w:szCs w:val="28"/>
                </w:rPr>
                <w:t>Estudio sobre la educación y los indicadores de Desarrollo Humano OCDE</w:t>
              </w:r>
            </w:hyperlink>
          </w:p>
          <w:p w:rsidR="001E56A1" w:rsidRPr="00B842E7" w:rsidRDefault="00E245BD" w:rsidP="001E56A1">
            <w:pPr>
              <w:widowControl w:val="0"/>
              <w:numPr>
                <w:ilvl w:val="0"/>
                <w:numId w:val="25"/>
              </w:numPr>
              <w:tabs>
                <w:tab w:val="left" w:pos="220"/>
                <w:tab w:val="left" w:pos="720"/>
              </w:tabs>
              <w:autoSpaceDE w:val="0"/>
              <w:autoSpaceDN w:val="0"/>
              <w:adjustRightInd w:val="0"/>
              <w:spacing w:after="0" w:line="240" w:lineRule="auto"/>
              <w:jc w:val="both"/>
              <w:rPr>
                <w:rFonts w:ascii="Arial" w:eastAsia="Times New Roman" w:hAnsi="Arial"/>
                <w:sz w:val="20"/>
                <w:szCs w:val="28"/>
                <w:lang w:val="en-US"/>
              </w:rPr>
            </w:pPr>
            <w:hyperlink r:id="rId38" w:history="1">
              <w:r w:rsidR="001E56A1" w:rsidRPr="00B842E7">
                <w:rPr>
                  <w:rFonts w:ascii="Arial" w:eastAsia="Times New Roman" w:hAnsi="Arial"/>
                  <w:sz w:val="20"/>
                  <w:szCs w:val="28"/>
                  <w:lang w:val="en-US"/>
                </w:rPr>
                <w:t>UNICEF: Education in the Key to meet Millenium Goals</w:t>
              </w:r>
            </w:hyperlink>
          </w:p>
          <w:p w:rsidR="001E56A1" w:rsidRPr="006D52BD" w:rsidRDefault="001E56A1" w:rsidP="001E56A1">
            <w:pPr>
              <w:widowControl w:val="0"/>
              <w:autoSpaceDE w:val="0"/>
              <w:autoSpaceDN w:val="0"/>
              <w:adjustRightInd w:val="0"/>
              <w:spacing w:after="280" w:line="240" w:lineRule="auto"/>
              <w:jc w:val="both"/>
              <w:rPr>
                <w:rFonts w:ascii="Arial" w:eastAsia="Times New Roman" w:hAnsi="Arial"/>
                <w:sz w:val="20"/>
                <w:szCs w:val="28"/>
              </w:rPr>
            </w:pPr>
            <w:r w:rsidRPr="006D52BD">
              <w:rPr>
                <w:rFonts w:ascii="Arial" w:eastAsia="Times New Roman" w:hAnsi="Arial"/>
                <w:b/>
                <w:sz w:val="20"/>
                <w:szCs w:val="28"/>
              </w:rPr>
              <w:t>Materiales de apoyo a la actividad adicional:</w:t>
            </w:r>
          </w:p>
          <w:p w:rsidR="001E56A1" w:rsidRPr="006D52BD" w:rsidRDefault="001E56A1" w:rsidP="001E56A1">
            <w:pPr>
              <w:widowControl w:val="0"/>
              <w:numPr>
                <w:ilvl w:val="0"/>
                <w:numId w:val="24"/>
              </w:numPr>
              <w:tabs>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Guajardo, G. y Serrano, F.J. Guía técnica para realizar un ensayo (Documento PDF)</w:t>
            </w:r>
          </w:p>
          <w:p w:rsidR="001E56A1" w:rsidRPr="006D52BD" w:rsidRDefault="001E56A1" w:rsidP="001E56A1">
            <w:pPr>
              <w:widowControl w:val="0"/>
              <w:numPr>
                <w:ilvl w:val="0"/>
                <w:numId w:val="24"/>
              </w:numPr>
              <w:tabs>
                <w:tab w:val="left" w:pos="220"/>
                <w:tab w:val="left" w:pos="720"/>
              </w:tabs>
              <w:autoSpaceDE w:val="0"/>
              <w:autoSpaceDN w:val="0"/>
              <w:adjustRightInd w:val="0"/>
              <w:spacing w:after="0" w:line="240" w:lineRule="auto"/>
              <w:jc w:val="both"/>
              <w:rPr>
                <w:rFonts w:ascii="Arial" w:eastAsia="Times New Roman" w:hAnsi="Arial"/>
                <w:sz w:val="20"/>
                <w:szCs w:val="28"/>
              </w:rPr>
            </w:pPr>
            <w:r w:rsidRPr="006D52BD">
              <w:rPr>
                <w:rFonts w:ascii="Arial" w:eastAsia="Times New Roman" w:hAnsi="Arial"/>
                <w:sz w:val="20"/>
                <w:szCs w:val="28"/>
              </w:rPr>
              <w:t>Guía para la evaluación holística de la escritura (Documento PDF).</w:t>
            </w:r>
          </w:p>
          <w:p w:rsidR="001E56A1" w:rsidRPr="00B842E7" w:rsidRDefault="001E56A1" w:rsidP="001E56A1">
            <w:pPr>
              <w:spacing w:after="0" w:line="240" w:lineRule="auto"/>
              <w:jc w:val="center"/>
              <w:rPr>
                <w:rFonts w:ascii="Arial" w:hAnsi="Arial" w:cs="Arial"/>
                <w:b/>
                <w:sz w:val="20"/>
                <w:szCs w:val="20"/>
              </w:rPr>
            </w:pPr>
            <w:r w:rsidRPr="006D52BD">
              <w:rPr>
                <w:rFonts w:ascii="Arial" w:eastAsia="Times New Roman" w:hAnsi="Arial"/>
                <w:sz w:val="20"/>
                <w:szCs w:val="28"/>
              </w:rPr>
              <w:t> </w:t>
            </w:r>
          </w:p>
        </w:tc>
        <w:tc>
          <w:tcPr>
            <w:tcW w:w="3114" w:type="dxa"/>
          </w:tcPr>
          <w:p w:rsidR="001E56A1" w:rsidRPr="00B842E7" w:rsidRDefault="001E56A1" w:rsidP="001E56A1">
            <w:pPr>
              <w:spacing w:after="0" w:line="240" w:lineRule="auto"/>
              <w:jc w:val="center"/>
              <w:rPr>
                <w:rFonts w:ascii="Arial" w:hAnsi="Arial" w:cs="Arial"/>
                <w:b/>
                <w:sz w:val="20"/>
                <w:szCs w:val="20"/>
              </w:rPr>
            </w:pPr>
            <w:r w:rsidRPr="00B842E7">
              <w:rPr>
                <w:rFonts w:ascii="Arial" w:hAnsi="Arial" w:cs="Arial"/>
                <w:sz w:val="20"/>
              </w:rPr>
              <w:t>9 dic al 13 de enero.</w:t>
            </w:r>
          </w:p>
        </w:tc>
      </w:tr>
    </w:tbl>
    <w:p w:rsidR="001E56A1" w:rsidRDefault="001E56A1"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Pr="006B66EC" w:rsidRDefault="006B3626"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B842E7" w:rsidRDefault="001E56A1" w:rsidP="001E56A1">
            <w:pPr>
              <w:spacing w:after="0" w:line="240" w:lineRule="auto"/>
              <w:jc w:val="both"/>
              <w:rPr>
                <w:rFonts w:ascii="Arial" w:hAnsi="Arial" w:cs="Arial"/>
                <w:b/>
                <w:sz w:val="20"/>
                <w:szCs w:val="20"/>
              </w:rPr>
            </w:pPr>
            <w:r w:rsidRPr="006D52BD">
              <w:rPr>
                <w:rFonts w:ascii="Arial" w:hAnsi="Arial"/>
                <w:sz w:val="20"/>
                <w:szCs w:val="28"/>
              </w:rPr>
              <w:t>Ensayo escrito por equipo donde se aborden las cuestiones planteadas, toma de postura y conclusiones, con una extensión mínima de 10 cuartillas, consulta al menos de 3 de las referencias sugeridas y 3 más aportadas por el equipo. Incorporar el ensayo en el portafolio electrónico en la carpeta correspondiente a la Unidad de Aprendizaje 4.</w:t>
            </w:r>
          </w:p>
        </w:tc>
        <w:tc>
          <w:tcPr>
            <w:tcW w:w="4253" w:type="dxa"/>
          </w:tcPr>
          <w:p w:rsidR="001E56A1" w:rsidRPr="00AE0D97" w:rsidRDefault="009E16D1" w:rsidP="001E56A1">
            <w:pPr>
              <w:spacing w:after="0" w:line="240" w:lineRule="auto"/>
              <w:jc w:val="center"/>
              <w:rPr>
                <w:rFonts w:ascii="Arial" w:hAnsi="Arial" w:cs="Arial"/>
                <w:b/>
                <w:sz w:val="20"/>
                <w:szCs w:val="20"/>
              </w:rPr>
            </w:pPr>
            <w:r w:rsidRPr="006D52BD">
              <w:rPr>
                <w:rFonts w:ascii="Arial" w:hAnsi="Arial"/>
                <w:sz w:val="20"/>
                <w:szCs w:val="28"/>
              </w:rPr>
              <w:t>Ensayo escrito por equipo donde se aborden las cuestiones planteadas, toma de postura y conclusiones, con una extensión mínima de 10 cuartillas, consulta al menos de 3 de las referencias sugeridas y 3 más aportadas por el equipo. Incorporar el ensayo en el portafolio electrónico en la carpeta correspondiente a la Unidad de Aprendizaje 4</w:t>
            </w:r>
          </w:p>
        </w:tc>
        <w:tc>
          <w:tcPr>
            <w:tcW w:w="2972" w:type="dxa"/>
          </w:tcPr>
          <w:p w:rsidR="001E56A1" w:rsidRPr="00AE0D97" w:rsidRDefault="009E16D1" w:rsidP="001E56A1">
            <w:pPr>
              <w:spacing w:after="0" w:line="240" w:lineRule="auto"/>
              <w:jc w:val="center"/>
              <w:rPr>
                <w:rFonts w:ascii="Arial" w:hAnsi="Arial" w:cs="Arial"/>
                <w:b/>
                <w:sz w:val="20"/>
                <w:szCs w:val="20"/>
              </w:rPr>
            </w:pPr>
            <w:r>
              <w:rPr>
                <w:rFonts w:ascii="Arial" w:hAnsi="Arial" w:cs="Arial"/>
                <w:b/>
                <w:sz w:val="20"/>
                <w:szCs w:val="20"/>
              </w:rPr>
              <w:t>Rubrica para ensayo</w:t>
            </w:r>
          </w:p>
        </w:tc>
      </w:tr>
    </w:tbl>
    <w:p w:rsidR="001E56A1" w:rsidRPr="006B66EC" w:rsidRDefault="001E56A1" w:rsidP="001E56A1">
      <w:pPr>
        <w:jc w:val="both"/>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NOMBRE DE LA UNIDAD DE APRENDIZAJE/MÓDULO/BLOQUE</w:t>
            </w:r>
          </w:p>
        </w:tc>
        <w:tc>
          <w:tcPr>
            <w:tcW w:w="10154" w:type="dxa"/>
          </w:tcPr>
          <w:p w:rsidR="001E56A1" w:rsidRPr="00B842E7" w:rsidRDefault="009E16D1" w:rsidP="001E56A1">
            <w:pPr>
              <w:spacing w:after="0" w:line="240" w:lineRule="auto"/>
              <w:jc w:val="both"/>
              <w:rPr>
                <w:rFonts w:ascii="Arial" w:hAnsi="Arial" w:cs="Arial"/>
                <w:sz w:val="20"/>
                <w:szCs w:val="20"/>
              </w:rPr>
            </w:pPr>
            <w:r>
              <w:rPr>
                <w:rFonts w:ascii="Arial" w:hAnsi="Arial"/>
                <w:sz w:val="20"/>
                <w:szCs w:val="36"/>
              </w:rPr>
              <w:t xml:space="preserve"> U</w:t>
            </w:r>
            <w:r w:rsidR="001E56A1" w:rsidRPr="006D52BD">
              <w:rPr>
                <w:rFonts w:ascii="Arial" w:hAnsi="Arial"/>
                <w:sz w:val="20"/>
                <w:szCs w:val="36"/>
              </w:rPr>
              <w:t>. 4. SITUACIÓN DIDÁCTICA 2.</w:t>
            </w:r>
            <w:r w:rsidR="001E56A1" w:rsidRPr="006D52BD">
              <w:rPr>
                <w:rFonts w:ascii="Arial" w:hAnsi="Arial"/>
                <w:sz w:val="20"/>
                <w:szCs w:val="28"/>
              </w:rPr>
              <w:t> IDENTIFICAR Y PROPONER ESTRATEGIAS PARA LA PROMOCIÓN DEL DESARROLLO INFANTIL A TRAVÉS DE LA ACCIÓN Y EL CONTEXTO EDUCATIVO.</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(DESCRIPCIÓN BREVE)</w:t>
            </w:r>
          </w:p>
        </w:tc>
        <w:tc>
          <w:tcPr>
            <w:tcW w:w="10154" w:type="dxa"/>
          </w:tcPr>
          <w:p w:rsidR="001E56A1" w:rsidRPr="00B842E7" w:rsidRDefault="004E36F4" w:rsidP="001E56A1">
            <w:pPr>
              <w:spacing w:after="0" w:line="240" w:lineRule="auto"/>
              <w:jc w:val="both"/>
              <w:rPr>
                <w:rFonts w:ascii="Arial" w:hAnsi="Arial" w:cs="Arial"/>
                <w:b/>
                <w:sz w:val="20"/>
                <w:szCs w:val="20"/>
              </w:rPr>
            </w:pPr>
            <w:r>
              <w:rPr>
                <w:rFonts w:ascii="Arial" w:hAnsi="Arial" w:cs="Arial"/>
                <w:b/>
                <w:sz w:val="20"/>
                <w:szCs w:val="20"/>
              </w:rPr>
              <w:t>A partir del análisis establece estrategias de intervención y las just</w:t>
            </w:r>
            <w:r w:rsidR="009E16D1">
              <w:rPr>
                <w:rFonts w:ascii="Arial" w:hAnsi="Arial" w:cs="Arial"/>
                <w:b/>
                <w:sz w:val="20"/>
                <w:szCs w:val="20"/>
              </w:rPr>
              <w:t xml:space="preserve">ifica en un marco de referencia </w:t>
            </w:r>
            <w:r>
              <w:rPr>
                <w:rFonts w:ascii="Arial" w:hAnsi="Arial" w:cs="Arial"/>
                <w:b/>
                <w:sz w:val="20"/>
                <w:szCs w:val="20"/>
              </w:rPr>
              <w:t>con los elementos del proyecto para su presentación  y reporte.</w:t>
            </w:r>
          </w:p>
        </w:tc>
      </w:tr>
      <w:tr w:rsidR="001E56A1" w:rsidRPr="00AE0D97">
        <w:tc>
          <w:tcPr>
            <w:tcW w:w="3794" w:type="dxa"/>
          </w:tcPr>
          <w:p w:rsidR="001E56A1" w:rsidRPr="00AE0D97" w:rsidRDefault="001E56A1" w:rsidP="001E56A1">
            <w:pPr>
              <w:spacing w:after="0" w:line="240" w:lineRule="auto"/>
              <w:rPr>
                <w:rFonts w:ascii="Arial" w:hAnsi="Arial" w:cs="Arial"/>
                <w:b/>
                <w:sz w:val="20"/>
                <w:szCs w:val="20"/>
              </w:rPr>
            </w:pPr>
            <w:r w:rsidRPr="00AE0D97">
              <w:rPr>
                <w:rFonts w:ascii="Arial" w:hAnsi="Arial" w:cs="Arial"/>
                <w:b/>
                <w:sz w:val="20"/>
                <w:szCs w:val="20"/>
              </w:rPr>
              <w:t>PROPÓSITOS:</w:t>
            </w:r>
          </w:p>
        </w:tc>
        <w:tc>
          <w:tcPr>
            <w:tcW w:w="10154" w:type="dxa"/>
          </w:tcPr>
          <w:p w:rsidR="001E56A1" w:rsidRPr="00B842E7" w:rsidRDefault="001E56A1" w:rsidP="001E56A1">
            <w:pPr>
              <w:spacing w:after="0" w:line="240" w:lineRule="auto"/>
              <w:jc w:val="both"/>
              <w:rPr>
                <w:rFonts w:ascii="Arial" w:hAnsi="Arial" w:cs="Arial"/>
                <w:b/>
                <w:sz w:val="20"/>
                <w:szCs w:val="20"/>
              </w:rPr>
            </w:pPr>
            <w:r w:rsidRPr="006D52BD">
              <w:rPr>
                <w:rFonts w:ascii="Arial" w:hAnsi="Arial"/>
                <w:sz w:val="20"/>
                <w:szCs w:val="28"/>
              </w:rPr>
              <w:t>Elaboración de un proyecto de intervención educativa en el ámbito de la promoción del desarrollo infantil.</w:t>
            </w:r>
          </w:p>
        </w:tc>
      </w:tr>
    </w:tbl>
    <w:p w:rsidR="000F67EF" w:rsidRDefault="000F67EF" w:rsidP="006B3626">
      <w:pPr>
        <w:rPr>
          <w:rFonts w:ascii="Arial" w:hAnsi="Arial" w:cs="Arial"/>
          <w:b/>
          <w:sz w:val="20"/>
          <w:szCs w:val="20"/>
        </w:rPr>
      </w:pPr>
    </w:p>
    <w:p w:rsidR="000F67EF" w:rsidRDefault="000F67EF" w:rsidP="001E56A1">
      <w:pPr>
        <w:jc w:val="center"/>
        <w:rPr>
          <w:rFonts w:ascii="Arial" w:hAnsi="Arial" w:cs="Arial"/>
          <w:b/>
          <w:sz w:val="20"/>
          <w:szCs w:val="20"/>
        </w:rPr>
      </w:pPr>
    </w:p>
    <w:p w:rsidR="000F67EF" w:rsidRDefault="000F67EF" w:rsidP="001E56A1">
      <w:pPr>
        <w:jc w:val="center"/>
        <w:rPr>
          <w:rFonts w:ascii="Arial" w:hAnsi="Arial" w:cs="Arial"/>
          <w:b/>
          <w:sz w:val="20"/>
          <w:szCs w:val="20"/>
        </w:rPr>
      </w:pPr>
    </w:p>
    <w:p w:rsidR="000F67EF" w:rsidRDefault="000F67EF" w:rsidP="001E56A1">
      <w:pPr>
        <w:jc w:val="center"/>
        <w:rPr>
          <w:rFonts w:ascii="Arial" w:hAnsi="Arial" w:cs="Arial"/>
          <w:b/>
          <w:sz w:val="20"/>
          <w:szCs w:val="20"/>
        </w:rPr>
      </w:pPr>
    </w:p>
    <w:p w:rsidR="000F67EF" w:rsidRDefault="000F67EF" w:rsidP="001E56A1">
      <w:pPr>
        <w:jc w:val="center"/>
        <w:rPr>
          <w:rFonts w:ascii="Arial" w:hAnsi="Arial" w:cs="Arial"/>
          <w:b/>
          <w:sz w:val="20"/>
          <w:szCs w:val="20"/>
        </w:rPr>
      </w:pPr>
    </w:p>
    <w:p w:rsidR="000F67EF" w:rsidRDefault="000F67EF"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6B3626" w:rsidRPr="006B66EC" w:rsidRDefault="006B3626" w:rsidP="001E56A1">
      <w:pPr>
        <w:jc w:val="center"/>
        <w:rPr>
          <w:rFonts w:ascii="Arial" w:hAnsi="Arial" w:cs="Arial"/>
          <w:b/>
          <w:sz w:val="20"/>
          <w:szCs w:val="20"/>
        </w:rPr>
      </w:pPr>
    </w:p>
    <w:p w:rsidR="001E56A1" w:rsidRDefault="001E56A1"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528"/>
        <w:gridCol w:w="3114"/>
      </w:tblGrid>
      <w:tr w:rsidR="000F67EF" w:rsidRPr="00AB2701" w:rsidTr="00A4235E">
        <w:tc>
          <w:tcPr>
            <w:tcW w:w="5070" w:type="dxa"/>
          </w:tcPr>
          <w:p w:rsidR="000F67EF" w:rsidRPr="00AB2701" w:rsidRDefault="000F67EF" w:rsidP="00A4235E">
            <w:pPr>
              <w:spacing w:after="0" w:line="240" w:lineRule="auto"/>
              <w:jc w:val="center"/>
              <w:rPr>
                <w:rFonts w:ascii="Arial" w:hAnsi="Arial" w:cs="Arial"/>
                <w:b/>
                <w:sz w:val="20"/>
                <w:szCs w:val="20"/>
              </w:rPr>
            </w:pPr>
            <w:r w:rsidRPr="00AB2701">
              <w:rPr>
                <w:rFonts w:ascii="Arial" w:hAnsi="Arial" w:cs="Arial"/>
                <w:b/>
                <w:sz w:val="20"/>
                <w:szCs w:val="20"/>
              </w:rPr>
              <w:t>ACTIVIDADES DE APRENDIZAJE</w:t>
            </w:r>
          </w:p>
        </w:tc>
        <w:tc>
          <w:tcPr>
            <w:tcW w:w="5528" w:type="dxa"/>
          </w:tcPr>
          <w:p w:rsidR="000F67EF" w:rsidRPr="00AB2701" w:rsidRDefault="000F67EF"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0F67EF" w:rsidRPr="00AB2701" w:rsidRDefault="000F67EF"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0F67EF" w:rsidRPr="00AB2701" w:rsidTr="00A4235E">
        <w:tc>
          <w:tcPr>
            <w:tcW w:w="5070" w:type="dxa"/>
          </w:tcPr>
          <w:p w:rsidR="000F67EF" w:rsidRPr="003D7624" w:rsidRDefault="000F67EF" w:rsidP="00A4235E">
            <w:pPr>
              <w:widowControl w:val="0"/>
              <w:autoSpaceDE w:val="0"/>
              <w:autoSpaceDN w:val="0"/>
              <w:adjustRightInd w:val="0"/>
              <w:spacing w:after="0" w:line="240" w:lineRule="auto"/>
              <w:rPr>
                <w:rFonts w:ascii="Arial" w:eastAsia="Times New Roman" w:hAnsi="Arial"/>
                <w:color w:val="000000"/>
                <w:sz w:val="20"/>
                <w:lang w:val="en-US"/>
              </w:rPr>
            </w:pPr>
          </w:p>
          <w:p w:rsidR="000F67EF" w:rsidRPr="00B842E7" w:rsidRDefault="000F67EF" w:rsidP="000F67EF">
            <w:pPr>
              <w:pStyle w:val="Default"/>
              <w:widowControl/>
              <w:numPr>
                <w:ilvl w:val="0"/>
                <w:numId w:val="26"/>
              </w:numPr>
              <w:rPr>
                <w:rFonts w:ascii="Arial" w:hAnsi="Arial" w:cs="Arial"/>
                <w:sz w:val="20"/>
                <w:szCs w:val="22"/>
                <w:lang w:val="es-MX"/>
              </w:rPr>
            </w:pPr>
            <w:r w:rsidRPr="00B842E7">
              <w:rPr>
                <w:rFonts w:ascii="Arial" w:hAnsi="Arial" w:cs="Arial"/>
                <w:sz w:val="20"/>
                <w:szCs w:val="22"/>
                <w:lang w:val="es-MX"/>
              </w:rPr>
              <w:t xml:space="preserve">1. identificar una situación problemática relacionada al desarrollo infantil y asociada con el contexto y la acción educativa dentro de la localidad de origen, o del contexto laboral actual o previsto donde el participante realizará su tarea docente. </w:t>
            </w:r>
          </w:p>
          <w:p w:rsidR="000F67EF" w:rsidRDefault="000F67EF" w:rsidP="000F67EF">
            <w:pPr>
              <w:pStyle w:val="Default"/>
              <w:widowControl/>
              <w:numPr>
                <w:ilvl w:val="0"/>
                <w:numId w:val="26"/>
              </w:numPr>
              <w:rPr>
                <w:rFonts w:ascii="Arial" w:hAnsi="Arial" w:cs="Arial"/>
                <w:sz w:val="20"/>
                <w:szCs w:val="22"/>
                <w:lang w:val="es-MX"/>
              </w:rPr>
            </w:pPr>
          </w:p>
          <w:p w:rsidR="000F67EF" w:rsidRDefault="000F67EF" w:rsidP="000F67EF">
            <w:pPr>
              <w:pStyle w:val="Default"/>
              <w:widowControl/>
              <w:numPr>
                <w:ilvl w:val="0"/>
                <w:numId w:val="26"/>
              </w:numPr>
              <w:rPr>
                <w:rFonts w:ascii="Arial" w:hAnsi="Arial" w:cs="Arial"/>
                <w:sz w:val="20"/>
                <w:szCs w:val="22"/>
                <w:lang w:val="es-MX"/>
              </w:rPr>
            </w:pPr>
            <w:r w:rsidRPr="00B842E7">
              <w:rPr>
                <w:rFonts w:ascii="Arial" w:hAnsi="Arial" w:cs="Arial"/>
                <w:sz w:val="20"/>
                <w:szCs w:val="22"/>
                <w:lang w:val="es-MX"/>
              </w:rPr>
              <w:t xml:space="preserve">2. La problemática identificada se abordará a través de la caracterización de la misma en función de los factores y agentes involucrados en dicha situación, así como a través de la identificación de las variables educativas asociadas a la misma (la práctica educativa y docente, las estrategias de enseñanza-aprendizaje, el contexto educativo, la cobertura educativa, etc.). </w:t>
            </w:r>
          </w:p>
          <w:p w:rsidR="004E031D" w:rsidRPr="00B842E7" w:rsidRDefault="004E031D" w:rsidP="000F67EF">
            <w:pPr>
              <w:pStyle w:val="Default"/>
              <w:widowControl/>
              <w:numPr>
                <w:ilvl w:val="0"/>
                <w:numId w:val="26"/>
              </w:numPr>
              <w:rPr>
                <w:rFonts w:ascii="Arial" w:hAnsi="Arial" w:cs="Arial"/>
                <w:sz w:val="20"/>
                <w:szCs w:val="22"/>
                <w:lang w:val="es-MX"/>
              </w:rPr>
            </w:pPr>
          </w:p>
          <w:p w:rsidR="004E031D" w:rsidRPr="00B842E7" w:rsidRDefault="004E031D" w:rsidP="004E031D">
            <w:pPr>
              <w:pStyle w:val="Default"/>
              <w:widowControl/>
              <w:numPr>
                <w:ilvl w:val="0"/>
                <w:numId w:val="26"/>
              </w:numPr>
              <w:rPr>
                <w:rFonts w:ascii="Arial" w:hAnsi="Arial" w:cs="Arial"/>
                <w:sz w:val="20"/>
                <w:szCs w:val="22"/>
                <w:lang w:val="es-MX"/>
              </w:rPr>
            </w:pPr>
            <w:r w:rsidRPr="00B842E7">
              <w:rPr>
                <w:rFonts w:ascii="Arial" w:hAnsi="Arial" w:cs="Arial"/>
                <w:sz w:val="20"/>
                <w:szCs w:val="22"/>
                <w:lang w:val="es-MX"/>
              </w:rPr>
              <w:t xml:space="preserve">3. Una vez que haya sido descrita y caracterizada la situación-problema, la investigación deberá profundizar en la identificación y planteamiento de estrategias educativas fundamentadas que favorezcan y promuevan el desarrollo infantil, y den por lo tanto solución total o parcial a la problemática estudiada. </w:t>
            </w:r>
          </w:p>
          <w:p w:rsidR="000F67EF" w:rsidRPr="006D52BD" w:rsidRDefault="000F67EF" w:rsidP="000F67EF">
            <w:pPr>
              <w:widowControl w:val="0"/>
              <w:tabs>
                <w:tab w:val="left" w:pos="940"/>
                <w:tab w:val="left" w:pos="1440"/>
              </w:tabs>
              <w:autoSpaceDE w:val="0"/>
              <w:autoSpaceDN w:val="0"/>
              <w:adjustRightInd w:val="0"/>
              <w:spacing w:after="0" w:line="240" w:lineRule="auto"/>
              <w:ind w:left="1440"/>
              <w:jc w:val="both"/>
              <w:rPr>
                <w:rFonts w:ascii="Arial" w:eastAsia="Times New Roman" w:hAnsi="Arial"/>
                <w:sz w:val="20"/>
                <w:szCs w:val="28"/>
              </w:rPr>
            </w:pPr>
          </w:p>
          <w:p w:rsidR="000F67EF" w:rsidRPr="00AB2701" w:rsidRDefault="000F67EF" w:rsidP="00A4235E">
            <w:pPr>
              <w:widowControl w:val="0"/>
              <w:autoSpaceDE w:val="0"/>
              <w:autoSpaceDN w:val="0"/>
              <w:adjustRightInd w:val="0"/>
              <w:spacing w:after="0" w:line="240" w:lineRule="auto"/>
              <w:rPr>
                <w:rFonts w:ascii="Arial" w:hAnsi="Arial" w:cs="Arial"/>
                <w:b/>
                <w:sz w:val="20"/>
                <w:szCs w:val="20"/>
              </w:rPr>
            </w:pPr>
          </w:p>
        </w:tc>
        <w:tc>
          <w:tcPr>
            <w:tcW w:w="5528" w:type="dxa"/>
          </w:tcPr>
          <w:p w:rsidR="000F67EF" w:rsidRPr="00B842E7" w:rsidRDefault="000F67EF" w:rsidP="000F67EF">
            <w:pPr>
              <w:pStyle w:val="Default"/>
              <w:rPr>
                <w:rFonts w:ascii="Arial" w:hAnsi="Arial" w:cs="Arial"/>
                <w:color w:val="auto"/>
                <w:sz w:val="20"/>
                <w:szCs w:val="22"/>
                <w:lang w:val="es-MX"/>
              </w:rPr>
            </w:pPr>
            <w:r w:rsidRPr="00B842E7">
              <w:rPr>
                <w:rFonts w:ascii="Arial" w:hAnsi="Arial" w:cs="Arial"/>
                <w:sz w:val="20"/>
                <w:szCs w:val="22"/>
                <w:lang w:val="es-MX"/>
              </w:rPr>
              <w:t>Sugerencias de consulta para la elaboración del proyecto:</w:t>
            </w:r>
          </w:p>
          <w:p w:rsidR="000F67EF" w:rsidRPr="00B842E7" w:rsidRDefault="000F67EF" w:rsidP="000F67EF">
            <w:pPr>
              <w:pStyle w:val="Default"/>
              <w:rPr>
                <w:rFonts w:ascii="Arial" w:hAnsi="Arial" w:cs="Arial"/>
                <w:color w:val="auto"/>
                <w:sz w:val="20"/>
                <w:szCs w:val="22"/>
                <w:lang w:val="es-MX"/>
              </w:rPr>
            </w:pPr>
          </w:p>
          <w:p w:rsidR="000F67EF" w:rsidRPr="00B842E7" w:rsidRDefault="000F67EF" w:rsidP="000F67EF">
            <w:pPr>
              <w:numPr>
                <w:ilvl w:val="0"/>
                <w:numId w:val="27"/>
              </w:numPr>
              <w:autoSpaceDE w:val="0"/>
              <w:autoSpaceDN w:val="0"/>
              <w:adjustRightInd w:val="0"/>
              <w:rPr>
                <w:rFonts w:ascii="Arial" w:hAnsi="Arial" w:cs="Arial"/>
                <w:sz w:val="20"/>
              </w:rPr>
            </w:pPr>
            <w:r w:rsidRPr="00B842E7">
              <w:rPr>
                <w:rFonts w:ascii="Arial" w:hAnsi="Arial" w:cs="Arial"/>
                <w:sz w:val="20"/>
              </w:rPr>
              <w:t>Ander Egg, E. y Aguilar, M.J. (1998). Cómo elaborar un proyecto. Guía para diseñar proyectos sociales y culturales. Buenos Aires: Lumen/Humanitas, 14ª edición</w:t>
            </w:r>
          </w:p>
          <w:p w:rsidR="000F67EF" w:rsidRPr="00B842E7" w:rsidRDefault="000F67EF" w:rsidP="000F67EF">
            <w:pPr>
              <w:pStyle w:val="Default"/>
              <w:numPr>
                <w:ilvl w:val="0"/>
                <w:numId w:val="27"/>
              </w:numPr>
              <w:rPr>
                <w:rFonts w:ascii="Arial" w:hAnsi="Arial" w:cs="Arial"/>
                <w:sz w:val="20"/>
                <w:szCs w:val="22"/>
                <w:lang w:val="es-MX"/>
              </w:rPr>
            </w:pPr>
            <w:r w:rsidRPr="00B842E7">
              <w:rPr>
                <w:rFonts w:ascii="Arial" w:hAnsi="Arial" w:cs="Arial"/>
                <w:sz w:val="20"/>
                <w:szCs w:val="22"/>
                <w:lang w:val="es-MX"/>
              </w:rPr>
              <w:t>Díaz Barriga, F. (1996). La conducción de la enseñanza mediante proyectos situados. En: Enseñanza situada: Vínculo entre la escuela y la vida (cap. 2, p.p.29-59).</w:t>
            </w:r>
            <w:r w:rsidRPr="00B842E7">
              <w:rPr>
                <w:rFonts w:ascii="Arial" w:hAnsi="Arial" w:cs="Arial"/>
                <w:color w:val="auto"/>
                <w:sz w:val="20"/>
                <w:szCs w:val="22"/>
                <w:lang w:val="es-MX"/>
              </w:rPr>
              <w:t xml:space="preserve"> México: Mc GrawHill</w:t>
            </w:r>
            <w:r w:rsidRPr="00B842E7">
              <w:rPr>
                <w:rFonts w:ascii="Arial" w:hAnsi="Arial" w:cs="Arial"/>
                <w:sz w:val="20"/>
                <w:szCs w:val="22"/>
                <w:lang w:val="es-MX"/>
              </w:rPr>
              <w:t xml:space="preserve"> </w:t>
            </w:r>
          </w:p>
          <w:p w:rsidR="000F67EF" w:rsidRPr="00B842E7" w:rsidRDefault="000F67EF" w:rsidP="000F67EF">
            <w:pPr>
              <w:pStyle w:val="Default"/>
              <w:numPr>
                <w:ilvl w:val="0"/>
                <w:numId w:val="27"/>
              </w:numPr>
              <w:rPr>
                <w:rFonts w:ascii="Arial" w:hAnsi="Arial" w:cs="Arial"/>
                <w:color w:val="auto"/>
                <w:sz w:val="20"/>
                <w:szCs w:val="22"/>
                <w:lang w:val="es-MX"/>
              </w:rPr>
            </w:pPr>
            <w:r w:rsidRPr="00B842E7">
              <w:rPr>
                <w:rFonts w:ascii="Arial" w:hAnsi="Arial" w:cs="Arial"/>
                <w:sz w:val="20"/>
                <w:szCs w:val="22"/>
                <w:lang w:val="es-MX"/>
              </w:rPr>
              <w:t xml:space="preserve">Díaz Barriga, F. (1996). Aprender sirviendo en contextos comunitarios. En: Enseñanza situada: Vínculo entre la escuela y la vida(cap. 4, p.p.97-124). </w:t>
            </w:r>
            <w:r w:rsidRPr="00B842E7">
              <w:rPr>
                <w:rFonts w:ascii="Arial" w:hAnsi="Arial" w:cs="Arial"/>
                <w:sz w:val="20"/>
                <w:szCs w:val="22"/>
                <w:lang w:val="es-ES"/>
              </w:rPr>
              <w:t>México: Mc GrawHill</w:t>
            </w:r>
          </w:p>
          <w:p w:rsidR="000F67EF" w:rsidRPr="00B842E7" w:rsidRDefault="000F67EF" w:rsidP="000F67EF">
            <w:pPr>
              <w:numPr>
                <w:ilvl w:val="0"/>
                <w:numId w:val="27"/>
              </w:numPr>
              <w:autoSpaceDE w:val="0"/>
              <w:autoSpaceDN w:val="0"/>
              <w:adjustRightInd w:val="0"/>
              <w:rPr>
                <w:rFonts w:ascii="Arial" w:hAnsi="Arial" w:cs="Arial"/>
                <w:sz w:val="20"/>
              </w:rPr>
            </w:pPr>
            <w:r w:rsidRPr="00B842E7">
              <w:rPr>
                <w:rFonts w:ascii="Arial" w:hAnsi="Arial" w:cs="Arial"/>
                <w:sz w:val="20"/>
              </w:rPr>
              <w:t>Pacheco, D., Tullen, M. Y Seijo, J.C. (Comps.). (2003). Aprender Sirviendo. Un paradigma de formación integral comunitaria. México: Progreso.</w:t>
            </w:r>
          </w:p>
          <w:p w:rsidR="000F67EF" w:rsidRPr="00AB2701" w:rsidRDefault="000F67EF" w:rsidP="00A4235E">
            <w:pPr>
              <w:widowControl w:val="0"/>
              <w:tabs>
                <w:tab w:val="left" w:pos="720"/>
              </w:tabs>
              <w:autoSpaceDE w:val="0"/>
              <w:autoSpaceDN w:val="0"/>
              <w:adjustRightInd w:val="0"/>
              <w:spacing w:after="0" w:line="240" w:lineRule="auto"/>
              <w:ind w:left="227"/>
              <w:jc w:val="both"/>
              <w:rPr>
                <w:rFonts w:ascii="Arial" w:hAnsi="Arial" w:cs="Arial"/>
                <w:b/>
                <w:sz w:val="20"/>
                <w:szCs w:val="20"/>
              </w:rPr>
            </w:pPr>
          </w:p>
        </w:tc>
        <w:tc>
          <w:tcPr>
            <w:tcW w:w="3114" w:type="dxa"/>
          </w:tcPr>
          <w:p w:rsidR="000F67EF" w:rsidRPr="00AB2701" w:rsidRDefault="000F67EF" w:rsidP="00A4235E">
            <w:pPr>
              <w:spacing w:after="0" w:line="240" w:lineRule="auto"/>
              <w:jc w:val="center"/>
              <w:rPr>
                <w:rFonts w:ascii="Arial" w:hAnsi="Arial" w:cs="Arial"/>
                <w:b/>
                <w:sz w:val="20"/>
                <w:szCs w:val="20"/>
              </w:rPr>
            </w:pPr>
            <w:r w:rsidRPr="00B842E7">
              <w:rPr>
                <w:rFonts w:ascii="Arial" w:hAnsi="Arial" w:cs="Arial"/>
                <w:sz w:val="20"/>
              </w:rPr>
              <w:t>16 dic al 7 de enero</w:t>
            </w:r>
          </w:p>
        </w:tc>
      </w:tr>
    </w:tbl>
    <w:p w:rsidR="000F67EF" w:rsidRDefault="000F67EF" w:rsidP="001E56A1">
      <w:pPr>
        <w:jc w:val="center"/>
        <w:rPr>
          <w:rFonts w:ascii="Arial" w:hAnsi="Arial" w:cs="Arial"/>
          <w:b/>
          <w:sz w:val="20"/>
          <w:szCs w:val="20"/>
        </w:rPr>
      </w:pPr>
    </w:p>
    <w:p w:rsidR="000F67EF" w:rsidRDefault="000F67EF" w:rsidP="001E56A1">
      <w:pPr>
        <w:jc w:val="center"/>
        <w:rPr>
          <w:rFonts w:ascii="Arial" w:hAnsi="Arial" w:cs="Arial"/>
          <w:b/>
          <w:sz w:val="20"/>
          <w:szCs w:val="20"/>
        </w:rPr>
      </w:pPr>
    </w:p>
    <w:p w:rsidR="000F67EF" w:rsidRDefault="000F67EF" w:rsidP="001E56A1">
      <w:pPr>
        <w:jc w:val="center"/>
        <w:rPr>
          <w:rFonts w:ascii="Arial" w:hAnsi="Arial" w:cs="Arial"/>
          <w:b/>
          <w:sz w:val="20"/>
          <w:szCs w:val="20"/>
        </w:rPr>
      </w:pPr>
    </w:p>
    <w:p w:rsidR="000F67EF" w:rsidRDefault="000F67EF" w:rsidP="001E56A1">
      <w:pPr>
        <w:jc w:val="center"/>
        <w:rPr>
          <w:rFonts w:ascii="Arial" w:hAnsi="Arial" w:cs="Arial"/>
          <w:b/>
          <w:sz w:val="20"/>
          <w:szCs w:val="20"/>
        </w:rPr>
      </w:pPr>
    </w:p>
    <w:p w:rsidR="004E031D" w:rsidRDefault="004E031D" w:rsidP="001E56A1">
      <w:pPr>
        <w:jc w:val="center"/>
        <w:rPr>
          <w:rFonts w:ascii="Arial" w:hAnsi="Arial" w:cs="Arial"/>
          <w:b/>
          <w:sz w:val="20"/>
          <w:szCs w:val="20"/>
        </w:rPr>
      </w:pPr>
    </w:p>
    <w:p w:rsidR="004E031D" w:rsidRDefault="004E031D" w:rsidP="001E56A1">
      <w:pPr>
        <w:jc w:val="center"/>
        <w:rPr>
          <w:rFonts w:ascii="Arial" w:hAnsi="Arial" w:cs="Arial"/>
          <w:b/>
          <w:sz w:val="20"/>
          <w:szCs w:val="20"/>
        </w:rPr>
      </w:pPr>
    </w:p>
    <w:p w:rsidR="006B3626" w:rsidRDefault="006B3626" w:rsidP="001E56A1">
      <w:pPr>
        <w:jc w:val="center"/>
        <w:rPr>
          <w:rFonts w:ascii="Arial" w:hAnsi="Arial" w:cs="Arial"/>
          <w:b/>
          <w:sz w:val="20"/>
          <w:szCs w:val="20"/>
        </w:rPr>
      </w:pPr>
    </w:p>
    <w:p w:rsidR="004E031D" w:rsidRDefault="004E031D"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1"/>
        <w:gridCol w:w="8190"/>
        <w:gridCol w:w="2547"/>
      </w:tblGrid>
      <w:tr w:rsidR="00AC6317" w:rsidRPr="00AB2701" w:rsidTr="00A4235E">
        <w:tc>
          <w:tcPr>
            <w:tcW w:w="5070" w:type="dxa"/>
          </w:tcPr>
          <w:p w:rsidR="00AC6317" w:rsidRPr="00AB2701" w:rsidRDefault="00AC6317" w:rsidP="00A4235E">
            <w:pPr>
              <w:spacing w:after="0" w:line="240" w:lineRule="auto"/>
              <w:jc w:val="center"/>
              <w:rPr>
                <w:rFonts w:ascii="Arial" w:hAnsi="Arial" w:cs="Arial"/>
                <w:b/>
                <w:sz w:val="20"/>
                <w:szCs w:val="20"/>
              </w:rPr>
            </w:pPr>
            <w:r w:rsidRPr="00AB2701">
              <w:rPr>
                <w:rFonts w:ascii="Arial" w:hAnsi="Arial" w:cs="Arial"/>
                <w:b/>
                <w:sz w:val="20"/>
                <w:szCs w:val="20"/>
              </w:rPr>
              <w:t>ACTIVIDADES DE APRENDIZAJE</w:t>
            </w:r>
          </w:p>
        </w:tc>
        <w:tc>
          <w:tcPr>
            <w:tcW w:w="5528" w:type="dxa"/>
          </w:tcPr>
          <w:p w:rsidR="00AC6317" w:rsidRPr="00AB2701" w:rsidRDefault="00AC6317" w:rsidP="00A4235E">
            <w:pPr>
              <w:spacing w:after="0" w:line="240" w:lineRule="auto"/>
              <w:jc w:val="center"/>
              <w:rPr>
                <w:rFonts w:ascii="Arial" w:hAnsi="Arial" w:cs="Arial"/>
                <w:b/>
                <w:sz w:val="20"/>
                <w:szCs w:val="20"/>
              </w:rPr>
            </w:pPr>
            <w:r w:rsidRPr="00AB2701">
              <w:rPr>
                <w:rFonts w:ascii="Arial" w:hAnsi="Arial" w:cs="Arial"/>
                <w:b/>
                <w:sz w:val="20"/>
                <w:szCs w:val="20"/>
              </w:rPr>
              <w:t>RECURSOS MATERIALES Y BIBLIOGRÁFICOS</w:t>
            </w:r>
          </w:p>
        </w:tc>
        <w:tc>
          <w:tcPr>
            <w:tcW w:w="3114" w:type="dxa"/>
          </w:tcPr>
          <w:p w:rsidR="00AC6317" w:rsidRPr="00AB2701" w:rsidRDefault="00AC6317" w:rsidP="00A4235E">
            <w:pPr>
              <w:spacing w:after="0" w:line="240" w:lineRule="auto"/>
              <w:jc w:val="center"/>
              <w:rPr>
                <w:rFonts w:ascii="Arial" w:hAnsi="Arial" w:cs="Arial"/>
                <w:b/>
                <w:sz w:val="20"/>
                <w:szCs w:val="20"/>
              </w:rPr>
            </w:pPr>
            <w:r w:rsidRPr="00AB2701">
              <w:rPr>
                <w:rFonts w:ascii="Arial" w:hAnsi="Arial" w:cs="Arial"/>
                <w:b/>
                <w:sz w:val="20"/>
                <w:szCs w:val="20"/>
              </w:rPr>
              <w:t>CALENDARIZACIÓN SEMANAL</w:t>
            </w:r>
          </w:p>
        </w:tc>
      </w:tr>
      <w:tr w:rsidR="00AC6317" w:rsidRPr="00AB2701" w:rsidTr="00A4235E">
        <w:tc>
          <w:tcPr>
            <w:tcW w:w="5070" w:type="dxa"/>
          </w:tcPr>
          <w:p w:rsidR="00AC6317" w:rsidRPr="003D7624" w:rsidRDefault="00AC6317" w:rsidP="00A4235E">
            <w:pPr>
              <w:widowControl w:val="0"/>
              <w:autoSpaceDE w:val="0"/>
              <w:autoSpaceDN w:val="0"/>
              <w:adjustRightInd w:val="0"/>
              <w:spacing w:after="0" w:line="240" w:lineRule="auto"/>
              <w:rPr>
                <w:rFonts w:ascii="Arial" w:eastAsia="Times New Roman" w:hAnsi="Arial"/>
                <w:color w:val="000000"/>
                <w:sz w:val="20"/>
                <w:lang w:val="en-US"/>
              </w:rPr>
            </w:pPr>
          </w:p>
          <w:p w:rsidR="00AC6317" w:rsidRPr="00B842E7" w:rsidRDefault="00AC6317" w:rsidP="00AC6317">
            <w:pPr>
              <w:pStyle w:val="Default"/>
              <w:rPr>
                <w:rFonts w:ascii="Arial" w:hAnsi="Arial" w:cs="Arial"/>
                <w:sz w:val="20"/>
                <w:szCs w:val="22"/>
                <w:lang w:val="es-MX"/>
              </w:rPr>
            </w:pPr>
            <w:r w:rsidRPr="00B842E7">
              <w:rPr>
                <w:rFonts w:ascii="Arial" w:hAnsi="Arial" w:cs="Arial"/>
                <w:sz w:val="20"/>
                <w:szCs w:val="22"/>
                <w:lang w:val="es-MX"/>
              </w:rPr>
              <w:t>Para la elaboración del proyecto de investigación se sugiere apoyarse en las fases de indagación planteadas por Ander-Egg y Aguilar (1998), en particular durante el planteamiento de propuestas y estrategias de intervención educativa. El participante recuperará asimismo elementos de trabajo y análisis que ha logrado construir en los tres módulos antecedentes del curso, a fin de aportar una mirada y toma de postura consistente, teorizada y vinculada con la realidad educativa referida a la población infantil meta de su proyecto de  intervención educativa. Como propuesta inicial de trabajo , a fin de derivar el esquema y elementos  clave  del proyecto a patir del cuestionamiento en torno a lo que se pretende realizar se propone la estrategia de las 10  preguntas de Ander-Egg y Aguilar.</w:t>
            </w:r>
          </w:p>
          <w:p w:rsidR="00AC6317" w:rsidRPr="00B842E7" w:rsidRDefault="00AC6317" w:rsidP="00AC6317">
            <w:pPr>
              <w:pStyle w:val="Default"/>
              <w:rPr>
                <w:rFonts w:ascii="Arial" w:hAnsi="Arial" w:cs="Arial"/>
                <w:color w:val="auto"/>
                <w:sz w:val="20"/>
                <w:szCs w:val="22"/>
                <w:lang w:val="es-MX"/>
              </w:rPr>
            </w:pPr>
          </w:p>
          <w:p w:rsidR="00AC6317" w:rsidRPr="00B842E7" w:rsidRDefault="00AC6317" w:rsidP="00AC6317">
            <w:pPr>
              <w:pStyle w:val="Default"/>
              <w:rPr>
                <w:rFonts w:ascii="Arial" w:hAnsi="Arial" w:cs="Arial"/>
                <w:color w:val="auto"/>
                <w:sz w:val="20"/>
                <w:szCs w:val="22"/>
                <w:lang w:val="es-MX"/>
              </w:rPr>
            </w:pPr>
            <w:r w:rsidRPr="00B842E7">
              <w:rPr>
                <w:rFonts w:ascii="Arial" w:hAnsi="Arial" w:cs="Arial"/>
                <w:color w:val="auto"/>
                <w:sz w:val="20"/>
                <w:szCs w:val="22"/>
                <w:lang w:val="es-MX"/>
              </w:rPr>
              <w:t>Ver Anexo 3</w:t>
            </w:r>
          </w:p>
          <w:p w:rsidR="00AC6317" w:rsidRPr="00B842E7" w:rsidRDefault="00AC6317" w:rsidP="00A4235E">
            <w:pPr>
              <w:pStyle w:val="Default"/>
              <w:widowControl/>
              <w:numPr>
                <w:ilvl w:val="0"/>
                <w:numId w:val="26"/>
              </w:numPr>
              <w:rPr>
                <w:rFonts w:ascii="Arial" w:hAnsi="Arial" w:cs="Arial"/>
                <w:sz w:val="20"/>
                <w:szCs w:val="22"/>
                <w:lang w:val="es-MX"/>
              </w:rPr>
            </w:pPr>
            <w:r w:rsidRPr="00B842E7">
              <w:rPr>
                <w:rFonts w:ascii="Arial" w:hAnsi="Arial" w:cs="Arial"/>
                <w:sz w:val="20"/>
                <w:szCs w:val="22"/>
                <w:lang w:val="es-MX"/>
              </w:rPr>
              <w:t xml:space="preserve">. </w:t>
            </w:r>
          </w:p>
          <w:p w:rsidR="00AC6317" w:rsidRPr="00B842E7" w:rsidRDefault="00AC6317" w:rsidP="00A4235E">
            <w:pPr>
              <w:widowControl w:val="0"/>
              <w:tabs>
                <w:tab w:val="left" w:pos="940"/>
                <w:tab w:val="left" w:pos="1440"/>
              </w:tabs>
              <w:autoSpaceDE w:val="0"/>
              <w:autoSpaceDN w:val="0"/>
              <w:adjustRightInd w:val="0"/>
              <w:spacing w:after="0" w:line="240" w:lineRule="auto"/>
              <w:ind w:left="1440"/>
              <w:jc w:val="both"/>
              <w:rPr>
                <w:rFonts w:ascii="Arial" w:eastAsia="Times New Roman" w:hAnsi="Arial"/>
                <w:sz w:val="20"/>
                <w:szCs w:val="28"/>
                <w:lang w:val="en-US"/>
              </w:rPr>
            </w:pPr>
          </w:p>
          <w:p w:rsidR="00AC6317" w:rsidRPr="00AB2701" w:rsidRDefault="00AC6317" w:rsidP="00A4235E">
            <w:pPr>
              <w:widowControl w:val="0"/>
              <w:autoSpaceDE w:val="0"/>
              <w:autoSpaceDN w:val="0"/>
              <w:adjustRightInd w:val="0"/>
              <w:spacing w:after="0" w:line="240" w:lineRule="auto"/>
              <w:rPr>
                <w:rFonts w:ascii="Arial" w:hAnsi="Arial" w:cs="Arial"/>
                <w:b/>
                <w:sz w:val="20"/>
                <w:szCs w:val="20"/>
              </w:rPr>
            </w:pPr>
          </w:p>
        </w:tc>
        <w:tc>
          <w:tcPr>
            <w:tcW w:w="5528" w:type="dxa"/>
          </w:tcPr>
          <w:p w:rsidR="00FD0571" w:rsidRPr="00B842E7" w:rsidRDefault="00FD0571" w:rsidP="00FD0571">
            <w:pPr>
              <w:autoSpaceDE w:val="0"/>
              <w:autoSpaceDN w:val="0"/>
              <w:adjustRightInd w:val="0"/>
              <w:rPr>
                <w:rFonts w:ascii="Arial" w:hAnsi="Arial" w:cs="Arial"/>
                <w:b/>
                <w:sz w:val="20"/>
              </w:rPr>
            </w:pPr>
            <w:r w:rsidRPr="00B842E7">
              <w:rPr>
                <w:rFonts w:ascii="Arial" w:hAnsi="Arial" w:cs="Arial"/>
                <w:b/>
                <w:sz w:val="20"/>
              </w:rPr>
              <w:t>Materiales de Consulta para la delimitación de ámbitos de problemática y orientación de las intervenciones</w:t>
            </w:r>
          </w:p>
          <w:p w:rsidR="00FD0571" w:rsidRPr="00B842E7" w:rsidRDefault="00FD0571" w:rsidP="00FD0571">
            <w:pPr>
              <w:pStyle w:val="Default"/>
              <w:rPr>
                <w:rFonts w:ascii="Arial" w:hAnsi="Arial" w:cs="Arial"/>
                <w:b/>
                <w:color w:val="auto"/>
                <w:sz w:val="20"/>
                <w:szCs w:val="22"/>
                <w:lang w:val="es-MX"/>
              </w:rPr>
            </w:pPr>
          </w:p>
          <w:p w:rsidR="00FD0571" w:rsidRPr="00B842E7" w:rsidRDefault="00FD0571" w:rsidP="00FD0571">
            <w:pPr>
              <w:autoSpaceDE w:val="0"/>
              <w:autoSpaceDN w:val="0"/>
              <w:adjustRightInd w:val="0"/>
              <w:rPr>
                <w:rFonts w:ascii="Arial" w:hAnsi="Arial" w:cs="Arial"/>
                <w:sz w:val="20"/>
              </w:rPr>
            </w:pPr>
            <w:r w:rsidRPr="00B842E7">
              <w:rPr>
                <w:rFonts w:ascii="Arial" w:hAnsi="Arial" w:cs="Arial"/>
                <w:sz w:val="20"/>
              </w:rPr>
              <w:t>Sitio Web sobre Calidad Educativa propuestas para México http://www.oecd.org/document/4/0,3746,en_2649_39263231_41829700_1_1_1_1,00.html</w:t>
            </w:r>
          </w:p>
          <w:p w:rsidR="00FD0571" w:rsidRPr="00B842E7" w:rsidRDefault="00FD0571" w:rsidP="00FD0571">
            <w:pPr>
              <w:autoSpaceDE w:val="0"/>
              <w:autoSpaceDN w:val="0"/>
              <w:adjustRightInd w:val="0"/>
              <w:rPr>
                <w:rFonts w:ascii="Arial" w:hAnsi="Arial" w:cs="Arial"/>
                <w:sz w:val="20"/>
              </w:rPr>
            </w:pPr>
            <w:r w:rsidRPr="00B842E7">
              <w:rPr>
                <w:rFonts w:ascii="Arial" w:hAnsi="Arial" w:cs="Arial"/>
                <w:sz w:val="20"/>
              </w:rPr>
              <w:t>Juan Carlos Tedesco, en TED – Educación para una sociedad más justa http://www.youtube.com/watch?v=WDhLvL5N4HU Síntesis del artículo de Darling-</w:t>
            </w:r>
          </w:p>
          <w:p w:rsidR="00FD0571" w:rsidRPr="00B842E7" w:rsidRDefault="00FD0571" w:rsidP="00FD0571">
            <w:pPr>
              <w:autoSpaceDE w:val="0"/>
              <w:autoSpaceDN w:val="0"/>
              <w:adjustRightInd w:val="0"/>
              <w:rPr>
                <w:rFonts w:ascii="Arial" w:hAnsi="Arial" w:cs="Arial"/>
                <w:sz w:val="20"/>
              </w:rPr>
            </w:pPr>
            <w:r w:rsidRPr="00B842E7">
              <w:rPr>
                <w:rFonts w:ascii="Arial" w:hAnsi="Arial" w:cs="Arial"/>
                <w:sz w:val="20"/>
              </w:rPr>
              <w:t>Hammond, L. (2000) “Calidad Docente y Logro del Alumno” http://es.scribd.com/doc/4962120/Sintesis-del-articulo-de-Linda-DarlingHammond-Calidad-del-docente-y-logro-del-alumno</w:t>
            </w:r>
          </w:p>
          <w:p w:rsidR="00FD0571" w:rsidRPr="00B842E7" w:rsidRDefault="00FD0571" w:rsidP="00FD0571">
            <w:pPr>
              <w:pStyle w:val="Default"/>
              <w:rPr>
                <w:rFonts w:ascii="Arial" w:hAnsi="Arial" w:cs="Arial"/>
                <w:sz w:val="20"/>
                <w:szCs w:val="22"/>
                <w:lang w:val="es-MX"/>
              </w:rPr>
            </w:pPr>
            <w:r w:rsidRPr="00B842E7">
              <w:rPr>
                <w:rFonts w:ascii="Arial" w:hAnsi="Arial" w:cs="Arial"/>
                <w:sz w:val="20"/>
                <w:szCs w:val="22"/>
                <w:lang w:val="es-MX"/>
              </w:rPr>
              <w:t>Darling-Hammond, L. (2000) “Calidad Docente y Logro del Alumno” (Versión original). http://epaa.asu.edu/ojs/article/view/392/515?lang=es • Materiales de apoyo a las habilidades académicas y tecnopedagógicas (para el docente y los participantes) Ander-</w:t>
            </w:r>
          </w:p>
          <w:p w:rsidR="00FD0571" w:rsidRPr="00B842E7" w:rsidRDefault="00FD0571" w:rsidP="00FD0571">
            <w:pPr>
              <w:pStyle w:val="Default"/>
              <w:rPr>
                <w:rFonts w:ascii="Arial" w:hAnsi="Arial" w:cs="Arial"/>
                <w:sz w:val="20"/>
                <w:szCs w:val="22"/>
                <w:lang w:val="es-MX"/>
              </w:rPr>
            </w:pPr>
          </w:p>
          <w:p w:rsidR="00FD0571" w:rsidRPr="00B842E7" w:rsidRDefault="00FD0571" w:rsidP="00FD0571">
            <w:pPr>
              <w:pStyle w:val="Default"/>
              <w:rPr>
                <w:rFonts w:ascii="Arial" w:hAnsi="Arial" w:cs="Arial"/>
                <w:sz w:val="20"/>
                <w:szCs w:val="22"/>
                <w:lang w:val="es-MX"/>
              </w:rPr>
            </w:pPr>
            <w:r w:rsidRPr="00B842E7">
              <w:rPr>
                <w:rFonts w:ascii="Arial" w:hAnsi="Arial" w:cs="Arial"/>
                <w:sz w:val="20"/>
                <w:szCs w:val="22"/>
                <w:lang w:val="es-MX"/>
              </w:rPr>
              <w:t>Egg y Aguilar (1998). Fases de Indagación para la Realización de un Proyecto Social y Cultural – Documento PDF. Rúbrica de presentaciones orales (archivo pdf) Guía técnica para elaborar ensayos (archivo pdf)</w:t>
            </w:r>
          </w:p>
          <w:p w:rsidR="00FD0571" w:rsidRPr="00B842E7" w:rsidRDefault="00FD0571" w:rsidP="00FD0571">
            <w:pPr>
              <w:autoSpaceDE w:val="0"/>
              <w:autoSpaceDN w:val="0"/>
              <w:adjustRightInd w:val="0"/>
              <w:rPr>
                <w:rFonts w:ascii="Arial" w:hAnsi="Arial" w:cs="Arial"/>
                <w:sz w:val="20"/>
              </w:rPr>
            </w:pPr>
            <w:r w:rsidRPr="00B842E7">
              <w:rPr>
                <w:rFonts w:ascii="Arial" w:hAnsi="Arial" w:cs="Arial"/>
                <w:sz w:val="20"/>
              </w:rPr>
              <w:t>Ander-Egg y Aguilar (1998). Fases de Indagación para la Realización de un Proyecto Social y Cultural – Documento PDF. Rúbrica de presentaciones orales (archivo pdf) Guía técnica para elaborar ensayos(archivo pdf)</w:t>
            </w:r>
          </w:p>
          <w:p w:rsidR="00AC6317" w:rsidRPr="00AB2701" w:rsidRDefault="00AC6317" w:rsidP="00FD0571">
            <w:pPr>
              <w:autoSpaceDE w:val="0"/>
              <w:autoSpaceDN w:val="0"/>
              <w:adjustRightInd w:val="0"/>
              <w:ind w:left="284"/>
              <w:rPr>
                <w:rFonts w:ascii="Arial" w:hAnsi="Arial" w:cs="Arial"/>
                <w:b/>
                <w:sz w:val="20"/>
                <w:szCs w:val="20"/>
              </w:rPr>
            </w:pPr>
          </w:p>
        </w:tc>
        <w:tc>
          <w:tcPr>
            <w:tcW w:w="3114" w:type="dxa"/>
          </w:tcPr>
          <w:p w:rsidR="00AC6317" w:rsidRPr="00AB2701" w:rsidRDefault="00AC6317" w:rsidP="00A4235E">
            <w:pPr>
              <w:spacing w:after="0" w:line="240" w:lineRule="auto"/>
              <w:jc w:val="center"/>
              <w:rPr>
                <w:rFonts w:ascii="Arial" w:hAnsi="Arial" w:cs="Arial"/>
                <w:b/>
                <w:sz w:val="20"/>
                <w:szCs w:val="20"/>
              </w:rPr>
            </w:pPr>
            <w:r w:rsidRPr="00B842E7">
              <w:rPr>
                <w:rFonts w:ascii="Arial" w:hAnsi="Arial" w:cs="Arial"/>
                <w:sz w:val="20"/>
              </w:rPr>
              <w:t>16 dic al 7 de enero</w:t>
            </w:r>
          </w:p>
        </w:tc>
      </w:tr>
    </w:tbl>
    <w:p w:rsidR="004E031D" w:rsidRDefault="004E031D" w:rsidP="001E56A1">
      <w:pPr>
        <w:jc w:val="center"/>
        <w:rPr>
          <w:rFonts w:ascii="Arial" w:hAnsi="Arial" w:cs="Arial"/>
          <w:b/>
          <w:sz w:val="20"/>
          <w:szCs w:val="20"/>
        </w:rPr>
      </w:pPr>
    </w:p>
    <w:p w:rsidR="00AC6317" w:rsidRDefault="00AC6317" w:rsidP="001E56A1">
      <w:pPr>
        <w:jc w:val="center"/>
        <w:rPr>
          <w:rFonts w:ascii="Arial" w:hAnsi="Arial" w:cs="Arial"/>
          <w:b/>
          <w:sz w:val="20"/>
          <w:szCs w:val="20"/>
        </w:rPr>
      </w:pPr>
    </w:p>
    <w:p w:rsidR="00AC6317" w:rsidRDefault="00AC6317" w:rsidP="001E56A1">
      <w:pPr>
        <w:jc w:val="center"/>
        <w:rPr>
          <w:rFonts w:ascii="Arial" w:hAnsi="Arial" w:cs="Arial"/>
          <w:b/>
          <w:sz w:val="20"/>
          <w:szCs w:val="20"/>
        </w:rPr>
      </w:pPr>
    </w:p>
    <w:p w:rsidR="000F67EF" w:rsidRPr="006B66EC" w:rsidRDefault="000F67EF" w:rsidP="001E56A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1E56A1" w:rsidRPr="00AE0D97">
        <w:tc>
          <w:tcPr>
            <w:tcW w:w="6487"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EVIDENCIAS DE APRENDIZAJE DE LA UNIDAD/MÓDULO/ BLOQUE PARA EL PORTAFOLIO</w:t>
            </w:r>
          </w:p>
        </w:tc>
        <w:tc>
          <w:tcPr>
            <w:tcW w:w="4253"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CRITERIOS DE DESEMPEÑO</w:t>
            </w:r>
          </w:p>
        </w:tc>
        <w:tc>
          <w:tcPr>
            <w:tcW w:w="2972" w:type="dxa"/>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RECURSOS DE EVALUACIÓN</w:t>
            </w:r>
          </w:p>
        </w:tc>
      </w:tr>
      <w:tr w:rsidR="001E56A1" w:rsidRPr="00AE0D97">
        <w:tc>
          <w:tcPr>
            <w:tcW w:w="6487" w:type="dxa"/>
          </w:tcPr>
          <w:p w:rsidR="001E56A1" w:rsidRPr="00B842E7" w:rsidRDefault="001E56A1" w:rsidP="001E56A1">
            <w:pPr>
              <w:spacing w:after="0" w:line="240" w:lineRule="auto"/>
              <w:jc w:val="center"/>
              <w:rPr>
                <w:rFonts w:ascii="Arial" w:hAnsi="Arial" w:cs="Arial"/>
                <w:b/>
                <w:sz w:val="20"/>
                <w:szCs w:val="20"/>
              </w:rPr>
            </w:pPr>
            <w:r w:rsidRPr="006D52BD">
              <w:rPr>
                <w:rFonts w:ascii="Arial" w:hAnsi="Arial"/>
                <w:sz w:val="20"/>
                <w:szCs w:val="28"/>
              </w:rPr>
              <w:t xml:space="preserve">Elaboración de un reporte del proyecto en formato audiovisual o bien un reporte escrito acorde al formato planeado y acordado en el grupo. </w:t>
            </w:r>
            <w:r w:rsidRPr="00B842E7">
              <w:rPr>
                <w:rFonts w:ascii="Arial" w:hAnsi="Arial"/>
                <w:sz w:val="20"/>
                <w:szCs w:val="28"/>
                <w:lang w:val="en-US"/>
              </w:rPr>
              <w:t>La evidencia deberá de ser incorporada al portafolio electrónico.</w:t>
            </w:r>
          </w:p>
        </w:tc>
        <w:tc>
          <w:tcPr>
            <w:tcW w:w="4253" w:type="dxa"/>
          </w:tcPr>
          <w:p w:rsidR="001E56A1" w:rsidRDefault="004E36F4" w:rsidP="001E56A1">
            <w:pPr>
              <w:spacing w:after="0" w:line="240" w:lineRule="auto"/>
              <w:jc w:val="center"/>
              <w:rPr>
                <w:rFonts w:ascii="Arial" w:hAnsi="Arial" w:cs="Arial"/>
                <w:b/>
                <w:sz w:val="20"/>
                <w:szCs w:val="20"/>
              </w:rPr>
            </w:pPr>
            <w:r>
              <w:rPr>
                <w:rFonts w:ascii="Arial" w:hAnsi="Arial" w:cs="Arial"/>
                <w:b/>
                <w:sz w:val="20"/>
                <w:szCs w:val="20"/>
              </w:rPr>
              <w:t xml:space="preserve">Ccalidad del trabajo. Integración de los elementos requeridos.  Calidad de la presentación y poarticipacion. </w:t>
            </w:r>
          </w:p>
          <w:p w:rsidR="004E36F4" w:rsidRPr="00AE0D97" w:rsidRDefault="004E36F4" w:rsidP="001E56A1">
            <w:pPr>
              <w:spacing w:after="0" w:line="240" w:lineRule="auto"/>
              <w:jc w:val="center"/>
              <w:rPr>
                <w:rFonts w:ascii="Arial" w:hAnsi="Arial" w:cs="Arial"/>
                <w:b/>
                <w:sz w:val="20"/>
                <w:szCs w:val="20"/>
              </w:rPr>
            </w:pPr>
          </w:p>
        </w:tc>
        <w:tc>
          <w:tcPr>
            <w:tcW w:w="2972" w:type="dxa"/>
          </w:tcPr>
          <w:p w:rsidR="001E56A1" w:rsidRPr="00AE0D97" w:rsidRDefault="001E56A1" w:rsidP="001E56A1">
            <w:pPr>
              <w:spacing w:after="0" w:line="240" w:lineRule="auto"/>
              <w:jc w:val="both"/>
              <w:rPr>
                <w:rFonts w:ascii="Arial" w:hAnsi="Arial" w:cs="Arial"/>
                <w:b/>
                <w:sz w:val="20"/>
                <w:szCs w:val="20"/>
              </w:rPr>
            </w:pPr>
            <w:r w:rsidRPr="006D52BD">
              <w:rPr>
                <w:rFonts w:ascii="Arial" w:hAnsi="Arial"/>
                <w:sz w:val="20"/>
                <w:szCs w:val="28"/>
              </w:rPr>
              <w:t>Rúbrica para la evaluación de Trabajos de Investigación (documento PDF</w:t>
            </w:r>
            <w:r w:rsidRPr="006D52BD">
              <w:rPr>
                <w:rFonts w:ascii="ArialMT" w:hAnsi="ArialMT"/>
                <w:color w:val="4B4B4B"/>
                <w:sz w:val="28"/>
                <w:szCs w:val="28"/>
              </w:rPr>
              <w:t>)</w:t>
            </w:r>
          </w:p>
        </w:tc>
      </w:tr>
    </w:tbl>
    <w:p w:rsidR="001E56A1" w:rsidRPr="006B66EC" w:rsidRDefault="001E56A1" w:rsidP="001E56A1">
      <w:pPr>
        <w:jc w:val="both"/>
        <w:rPr>
          <w:rFonts w:ascii="Arial" w:hAnsi="Arial" w:cs="Arial"/>
          <w:b/>
          <w:sz w:val="20"/>
          <w:szCs w:val="20"/>
        </w:rPr>
      </w:pPr>
    </w:p>
    <w:p w:rsidR="001E56A1" w:rsidRPr="006B66EC" w:rsidRDefault="001E56A1" w:rsidP="001E56A1">
      <w:pPr>
        <w:jc w:val="both"/>
        <w:rPr>
          <w:rFonts w:ascii="Arial" w:hAnsi="Arial" w:cs="Arial"/>
          <w:b/>
          <w:sz w:val="20"/>
          <w:szCs w:val="20"/>
        </w:rPr>
      </w:pPr>
    </w:p>
    <w:p w:rsidR="001E56A1" w:rsidRPr="006B66EC" w:rsidRDefault="001E56A1" w:rsidP="001E56A1">
      <w:pPr>
        <w:jc w:val="both"/>
        <w:rPr>
          <w:rFonts w:ascii="Arial" w:hAnsi="Arial" w:cs="Arial"/>
          <w:b/>
          <w:sz w:val="20"/>
          <w:szCs w:val="20"/>
        </w:rPr>
      </w:pPr>
      <w:r w:rsidRPr="006B66EC">
        <w:rPr>
          <w:rFonts w:ascii="Arial" w:hAnsi="Arial" w:cs="Arial"/>
          <w:b/>
          <w:sz w:val="20"/>
          <w:szCs w:val="20"/>
        </w:rPr>
        <w:t>OBSERVACIONES:</w:t>
      </w:r>
    </w:p>
    <w:p w:rsidR="001E56A1" w:rsidRPr="006B66EC" w:rsidRDefault="001E56A1" w:rsidP="001E56A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428"/>
      </w:tblGrid>
      <w:tr w:rsidR="001E56A1" w:rsidRPr="00AE0D97">
        <w:tc>
          <w:tcPr>
            <w:tcW w:w="3428" w:type="dxa"/>
            <w:vAlign w:val="center"/>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NOMBRE Y FIRMA DEL RESPONSABLE DEL CURSO/ASIGANTURA</w:t>
            </w:r>
          </w:p>
        </w:tc>
        <w:tc>
          <w:tcPr>
            <w:tcW w:w="3428" w:type="dxa"/>
            <w:vAlign w:val="center"/>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NOMBRE Y FIRMA DEL  EVALUADOR</w:t>
            </w:r>
          </w:p>
        </w:tc>
        <w:tc>
          <w:tcPr>
            <w:tcW w:w="3428" w:type="dxa"/>
            <w:vAlign w:val="center"/>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NOMBRE Y FIRMA DEL SUBDIRECTOR ACADÉMICO</w:t>
            </w:r>
          </w:p>
        </w:tc>
        <w:tc>
          <w:tcPr>
            <w:tcW w:w="3428" w:type="dxa"/>
            <w:vAlign w:val="center"/>
          </w:tcPr>
          <w:p w:rsidR="001E56A1" w:rsidRPr="00AE0D97" w:rsidRDefault="001E56A1" w:rsidP="001E56A1">
            <w:pPr>
              <w:spacing w:after="0" w:line="240" w:lineRule="auto"/>
              <w:jc w:val="center"/>
              <w:rPr>
                <w:rFonts w:ascii="Arial" w:hAnsi="Arial" w:cs="Arial"/>
                <w:b/>
                <w:sz w:val="20"/>
                <w:szCs w:val="20"/>
              </w:rPr>
            </w:pPr>
            <w:r w:rsidRPr="00AE0D97">
              <w:rPr>
                <w:rFonts w:ascii="Arial" w:hAnsi="Arial" w:cs="Arial"/>
                <w:b/>
                <w:sz w:val="20"/>
                <w:szCs w:val="20"/>
              </w:rPr>
              <w:t>FECHA DE ELABORACIÓN</w:t>
            </w:r>
          </w:p>
        </w:tc>
      </w:tr>
      <w:tr w:rsidR="001E56A1" w:rsidRPr="00AE0D97">
        <w:tc>
          <w:tcPr>
            <w:tcW w:w="3428" w:type="dxa"/>
          </w:tcPr>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p>
          <w:p w:rsidR="001E56A1" w:rsidRPr="00AE0D97" w:rsidRDefault="001E56A1" w:rsidP="001E56A1">
            <w:pPr>
              <w:spacing w:after="0" w:line="240" w:lineRule="auto"/>
              <w:jc w:val="center"/>
              <w:rPr>
                <w:rFonts w:ascii="Arial" w:hAnsi="Arial" w:cs="Arial"/>
                <w:b/>
                <w:sz w:val="20"/>
                <w:szCs w:val="20"/>
              </w:rPr>
            </w:pPr>
          </w:p>
        </w:tc>
        <w:tc>
          <w:tcPr>
            <w:tcW w:w="3428" w:type="dxa"/>
          </w:tcPr>
          <w:p w:rsidR="001E56A1" w:rsidRPr="00AE0D97" w:rsidRDefault="001E56A1" w:rsidP="001E56A1">
            <w:pPr>
              <w:spacing w:after="0" w:line="240" w:lineRule="auto"/>
              <w:jc w:val="center"/>
              <w:rPr>
                <w:rFonts w:ascii="Arial" w:hAnsi="Arial" w:cs="Arial"/>
                <w:b/>
                <w:sz w:val="20"/>
                <w:szCs w:val="20"/>
              </w:rPr>
            </w:pPr>
          </w:p>
        </w:tc>
        <w:tc>
          <w:tcPr>
            <w:tcW w:w="3428" w:type="dxa"/>
          </w:tcPr>
          <w:p w:rsidR="001E56A1" w:rsidRPr="00AE0D97" w:rsidRDefault="001E56A1" w:rsidP="001E56A1">
            <w:pPr>
              <w:spacing w:after="0" w:line="240" w:lineRule="auto"/>
              <w:jc w:val="center"/>
              <w:rPr>
                <w:rFonts w:ascii="Arial" w:hAnsi="Arial" w:cs="Arial"/>
                <w:b/>
                <w:sz w:val="20"/>
                <w:szCs w:val="20"/>
              </w:rPr>
            </w:pPr>
          </w:p>
        </w:tc>
        <w:tc>
          <w:tcPr>
            <w:tcW w:w="3428" w:type="dxa"/>
          </w:tcPr>
          <w:p w:rsidR="001E56A1" w:rsidRPr="00AE0D97" w:rsidRDefault="001E56A1" w:rsidP="001E56A1">
            <w:pPr>
              <w:spacing w:after="0" w:line="240" w:lineRule="auto"/>
              <w:jc w:val="center"/>
              <w:rPr>
                <w:rFonts w:ascii="Arial" w:hAnsi="Arial" w:cs="Arial"/>
                <w:b/>
                <w:sz w:val="20"/>
                <w:szCs w:val="20"/>
              </w:rPr>
            </w:pPr>
          </w:p>
        </w:tc>
      </w:tr>
    </w:tbl>
    <w:p w:rsidR="001E56A1" w:rsidRDefault="001E56A1"/>
    <w:sectPr w:rsidR="001E56A1" w:rsidSect="001E56A1">
      <w:footerReference w:type="even" r:id="rId39"/>
      <w:footerReference w:type="default" r:id="rId40"/>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31B" w:rsidRDefault="0005231B" w:rsidP="001E56A1">
      <w:pPr>
        <w:spacing w:after="0" w:line="240" w:lineRule="auto"/>
      </w:pPr>
      <w:r>
        <w:separator/>
      </w:r>
    </w:p>
  </w:endnote>
  <w:endnote w:type="continuationSeparator" w:id="1">
    <w:p w:rsidR="0005231B" w:rsidRDefault="0005231B" w:rsidP="001E5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3000000" w:usb1="00000000" w:usb2="00000000" w:usb3="00000000" w:csb0="00000001" w:csb1="00000000"/>
  </w:font>
  <w:font w:name="Times New Roman PS 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MT">
    <w:altName w:val="Arial"/>
    <w:panose1 w:val="00000000000000000000"/>
    <w:charset w:val="00"/>
    <w:family w:val="swiss"/>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BD" w:rsidRDefault="006D52BD" w:rsidP="001E56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D52BD" w:rsidRDefault="006D52B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BD" w:rsidRPr="00B842E7" w:rsidRDefault="006D52BD" w:rsidP="001E56A1">
    <w:pPr>
      <w:pStyle w:val="Piedepgina"/>
      <w:framePr w:wrap="around" w:vAnchor="text" w:hAnchor="page" w:x="7795" w:y="-20"/>
      <w:rPr>
        <w:rStyle w:val="Nmerodepgina"/>
        <w:sz w:val="20"/>
      </w:rPr>
    </w:pPr>
    <w:r w:rsidRPr="00B842E7">
      <w:rPr>
        <w:rStyle w:val="Nmerodepgina"/>
        <w:sz w:val="20"/>
      </w:rPr>
      <w:fldChar w:fldCharType="begin"/>
    </w:r>
    <w:r w:rsidRPr="00B842E7">
      <w:rPr>
        <w:rStyle w:val="Nmerodepgina"/>
        <w:sz w:val="20"/>
      </w:rPr>
      <w:instrText xml:space="preserve">PAGE  </w:instrText>
    </w:r>
    <w:r w:rsidRPr="00B842E7">
      <w:rPr>
        <w:rStyle w:val="Nmerodepgina"/>
        <w:sz w:val="20"/>
      </w:rPr>
      <w:fldChar w:fldCharType="separate"/>
    </w:r>
    <w:r w:rsidR="00B76007">
      <w:rPr>
        <w:rStyle w:val="Nmerodepgina"/>
        <w:noProof/>
        <w:sz w:val="20"/>
      </w:rPr>
      <w:t>35</w:t>
    </w:r>
    <w:r w:rsidRPr="00B842E7">
      <w:rPr>
        <w:rStyle w:val="Nmerodepgina"/>
        <w:sz w:val="20"/>
      </w:rPr>
      <w:fldChar w:fldCharType="end"/>
    </w:r>
  </w:p>
  <w:p w:rsidR="006D52BD" w:rsidRDefault="006D52BD">
    <w:pPr>
      <w:pStyle w:val="Piedepgina"/>
      <w:rPr>
        <w:lang w:val="es-ES_tradnl"/>
      </w:rPr>
    </w:pPr>
    <w:r>
      <w:rPr>
        <w:noProof/>
        <w:lang w:val="en-US"/>
      </w:rPr>
      <w:drawing>
        <wp:anchor distT="0" distB="0" distL="114300" distR="114300" simplePos="0" relativeHeight="251657728" behindDoc="0" locked="0" layoutInCell="1" allowOverlap="1">
          <wp:simplePos x="0" y="0"/>
          <wp:positionH relativeFrom="column">
            <wp:posOffset>8086725</wp:posOffset>
          </wp:positionH>
          <wp:positionV relativeFrom="paragraph">
            <wp:posOffset>163195</wp:posOffset>
          </wp:positionV>
          <wp:extent cx="474980" cy="498475"/>
          <wp:effectExtent l="19050" t="0" r="1270" b="0"/>
          <wp:wrapSquare wrapText="bothSides"/>
          <wp:docPr id="1"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hiquito"/>
                  <pic:cNvPicPr>
                    <a:picLocks noChangeAspect="1" noChangeArrowheads="1"/>
                  </pic:cNvPicPr>
                </pic:nvPicPr>
                <pic:blipFill>
                  <a:blip r:embed="rId1"/>
                  <a:srcRect/>
                  <a:stretch>
                    <a:fillRect/>
                  </a:stretch>
                </pic:blipFill>
                <pic:spPr bwMode="auto">
                  <a:xfrm>
                    <a:off x="0" y="0"/>
                    <a:ext cx="474980" cy="498475"/>
                  </a:xfrm>
                  <a:prstGeom prst="rect">
                    <a:avLst/>
                  </a:prstGeom>
                  <a:noFill/>
                  <a:ln w="9525">
                    <a:noFill/>
                    <a:miter lim="800000"/>
                    <a:headEnd/>
                    <a:tailEnd/>
                  </a:ln>
                </pic:spPr>
              </pic:pic>
            </a:graphicData>
          </a:graphic>
        </wp:anchor>
      </w:drawing>
    </w:r>
    <w:r>
      <w:rPr>
        <w:lang w:val="es-ES_tradnl"/>
      </w:rPr>
      <w:t>ENEP-F-ST-03</w:t>
    </w:r>
  </w:p>
  <w:p w:rsidR="006D52BD" w:rsidRPr="00901438" w:rsidRDefault="006D52BD">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31B" w:rsidRDefault="0005231B" w:rsidP="001E56A1">
      <w:pPr>
        <w:spacing w:after="0" w:line="240" w:lineRule="auto"/>
      </w:pPr>
      <w:r>
        <w:separator/>
      </w:r>
    </w:p>
  </w:footnote>
  <w:footnote w:type="continuationSeparator" w:id="1">
    <w:p w:rsidR="0005231B" w:rsidRDefault="0005231B" w:rsidP="001E5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5FE1AE"/>
    <w:multiLevelType w:val="hybridMultilevel"/>
    <w:tmpl w:val="925FDD1C"/>
    <w:lvl w:ilvl="0" w:tplc="00000000">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452880"/>
    <w:multiLevelType w:val="hybridMultilevel"/>
    <w:tmpl w:val="A84522F4"/>
    <w:lvl w:ilvl="0" w:tplc="00000000">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5BF2DC"/>
    <w:multiLevelType w:val="hybridMultilevel"/>
    <w:tmpl w:val="AB10B5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F52EA46"/>
    <w:multiLevelType w:val="hybridMultilevel"/>
    <w:tmpl w:val="DF52E578"/>
    <w:lvl w:ilvl="0" w:tplc="00000000">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61A248"/>
    <w:multiLevelType w:val="hybridMultilevel"/>
    <w:tmpl w:val="DF619DD4"/>
    <w:lvl w:ilvl="0" w:tplc="00000000">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FA5246E"/>
    <w:multiLevelType w:val="hybridMultilevel"/>
    <w:tmpl w:val="DFA51FAA"/>
    <w:lvl w:ilvl="0" w:tplc="00000000">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FADBFB6"/>
    <w:multiLevelType w:val="hybridMultilevel"/>
    <w:tmpl w:val="DFADBB1A"/>
    <w:lvl w:ilvl="0" w:tplc="00000000">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1"/>
    <w:multiLevelType w:val="hybridMultilevel"/>
    <w:tmpl w:val="2564BBC2"/>
    <w:lvl w:ilvl="0" w:tplc="A9B4C7F8">
      <w:numFmt w:val="none"/>
      <w:lvlText w:val=""/>
      <w:lvlJc w:val="left"/>
      <w:pPr>
        <w:tabs>
          <w:tab w:val="num" w:pos="360"/>
        </w:tabs>
      </w:pPr>
    </w:lvl>
    <w:lvl w:ilvl="1" w:tplc="271CAF70">
      <w:numFmt w:val="decimal"/>
      <w:lvlText w:val=""/>
      <w:lvlJc w:val="left"/>
    </w:lvl>
    <w:lvl w:ilvl="2" w:tplc="EF309492">
      <w:numFmt w:val="decimal"/>
      <w:lvlText w:val=""/>
      <w:lvlJc w:val="left"/>
    </w:lvl>
    <w:lvl w:ilvl="3" w:tplc="3FE80B8A">
      <w:numFmt w:val="decimal"/>
      <w:lvlText w:val=""/>
      <w:lvlJc w:val="left"/>
    </w:lvl>
    <w:lvl w:ilvl="4" w:tplc="F19202E2">
      <w:numFmt w:val="decimal"/>
      <w:lvlText w:val=""/>
      <w:lvlJc w:val="left"/>
    </w:lvl>
    <w:lvl w:ilvl="5" w:tplc="F6DE464A">
      <w:numFmt w:val="decimal"/>
      <w:lvlText w:val=""/>
      <w:lvlJc w:val="left"/>
    </w:lvl>
    <w:lvl w:ilvl="6" w:tplc="D54C6E98">
      <w:numFmt w:val="decimal"/>
      <w:lvlText w:val=""/>
      <w:lvlJc w:val="left"/>
    </w:lvl>
    <w:lvl w:ilvl="7" w:tplc="5B2C13CA">
      <w:numFmt w:val="decimal"/>
      <w:lvlText w:val=""/>
      <w:lvlJc w:val="left"/>
    </w:lvl>
    <w:lvl w:ilvl="8" w:tplc="AD647590">
      <w:numFmt w:val="decimal"/>
      <w:lvlText w:val=""/>
      <w:lvlJc w:val="left"/>
    </w:lvl>
  </w:abstractNum>
  <w:abstractNum w:abstractNumId="8">
    <w:nsid w:val="00000002"/>
    <w:multiLevelType w:val="hybridMultilevel"/>
    <w:tmpl w:val="B572690C"/>
    <w:lvl w:ilvl="0" w:tplc="79C2ACA8">
      <w:numFmt w:val="none"/>
      <w:lvlText w:val=""/>
      <w:lvlJc w:val="left"/>
      <w:pPr>
        <w:tabs>
          <w:tab w:val="num" w:pos="360"/>
        </w:tabs>
      </w:pPr>
    </w:lvl>
    <w:lvl w:ilvl="1" w:tplc="2A44E9B8">
      <w:numFmt w:val="decimal"/>
      <w:lvlText w:val=""/>
      <w:lvlJc w:val="left"/>
    </w:lvl>
    <w:lvl w:ilvl="2" w:tplc="E1703620">
      <w:numFmt w:val="decimal"/>
      <w:lvlText w:val=""/>
      <w:lvlJc w:val="left"/>
    </w:lvl>
    <w:lvl w:ilvl="3" w:tplc="C3F63260">
      <w:numFmt w:val="decimal"/>
      <w:lvlText w:val=""/>
      <w:lvlJc w:val="left"/>
    </w:lvl>
    <w:lvl w:ilvl="4" w:tplc="02920A66">
      <w:numFmt w:val="decimal"/>
      <w:lvlText w:val=""/>
      <w:lvlJc w:val="left"/>
    </w:lvl>
    <w:lvl w:ilvl="5" w:tplc="45702ACA">
      <w:numFmt w:val="decimal"/>
      <w:lvlText w:val=""/>
      <w:lvlJc w:val="left"/>
    </w:lvl>
    <w:lvl w:ilvl="6" w:tplc="0C5C5FDA">
      <w:numFmt w:val="decimal"/>
      <w:lvlText w:val=""/>
      <w:lvlJc w:val="left"/>
    </w:lvl>
    <w:lvl w:ilvl="7" w:tplc="AB94E266">
      <w:numFmt w:val="decimal"/>
      <w:lvlText w:val=""/>
      <w:lvlJc w:val="left"/>
    </w:lvl>
    <w:lvl w:ilvl="8" w:tplc="22DCC028">
      <w:numFmt w:val="decimal"/>
      <w:lvlText w:val=""/>
      <w:lvlJc w:val="left"/>
    </w:lvl>
  </w:abstractNum>
  <w:abstractNum w:abstractNumId="9">
    <w:nsid w:val="00000003"/>
    <w:multiLevelType w:val="hybridMultilevel"/>
    <w:tmpl w:val="47A85218"/>
    <w:lvl w:ilvl="0" w:tplc="FAC03982">
      <w:numFmt w:val="none"/>
      <w:lvlText w:val=""/>
      <w:lvlJc w:val="left"/>
      <w:pPr>
        <w:tabs>
          <w:tab w:val="num" w:pos="360"/>
        </w:tabs>
      </w:pPr>
    </w:lvl>
    <w:lvl w:ilvl="1" w:tplc="C3841288">
      <w:numFmt w:val="decimal"/>
      <w:lvlText w:val=""/>
      <w:lvlJc w:val="left"/>
    </w:lvl>
    <w:lvl w:ilvl="2" w:tplc="4C4C55CA">
      <w:numFmt w:val="decimal"/>
      <w:lvlText w:val=""/>
      <w:lvlJc w:val="left"/>
    </w:lvl>
    <w:lvl w:ilvl="3" w:tplc="787836BE">
      <w:numFmt w:val="decimal"/>
      <w:lvlText w:val=""/>
      <w:lvlJc w:val="left"/>
    </w:lvl>
    <w:lvl w:ilvl="4" w:tplc="A4EC8D1C">
      <w:numFmt w:val="decimal"/>
      <w:lvlText w:val=""/>
      <w:lvlJc w:val="left"/>
    </w:lvl>
    <w:lvl w:ilvl="5" w:tplc="E26CC7D4">
      <w:numFmt w:val="decimal"/>
      <w:lvlText w:val=""/>
      <w:lvlJc w:val="left"/>
    </w:lvl>
    <w:lvl w:ilvl="6" w:tplc="8BB407AC">
      <w:numFmt w:val="decimal"/>
      <w:lvlText w:val=""/>
      <w:lvlJc w:val="left"/>
    </w:lvl>
    <w:lvl w:ilvl="7" w:tplc="BAB4292A">
      <w:numFmt w:val="decimal"/>
      <w:lvlText w:val=""/>
      <w:lvlJc w:val="left"/>
    </w:lvl>
    <w:lvl w:ilvl="8" w:tplc="80B2AAAE">
      <w:numFmt w:val="decimal"/>
      <w:lvlText w:val=""/>
      <w:lvlJc w:val="left"/>
    </w:lvl>
  </w:abstractNum>
  <w:abstractNum w:abstractNumId="10">
    <w:nsid w:val="00000004"/>
    <w:multiLevelType w:val="hybridMultilevel"/>
    <w:tmpl w:val="8B081456"/>
    <w:lvl w:ilvl="0" w:tplc="9A44BE0E">
      <w:numFmt w:val="none"/>
      <w:lvlText w:val=""/>
      <w:lvlJc w:val="left"/>
      <w:pPr>
        <w:tabs>
          <w:tab w:val="num" w:pos="360"/>
        </w:tabs>
      </w:pPr>
    </w:lvl>
    <w:lvl w:ilvl="1" w:tplc="CA12A766">
      <w:numFmt w:val="decimal"/>
      <w:lvlText w:val=""/>
      <w:lvlJc w:val="left"/>
    </w:lvl>
    <w:lvl w:ilvl="2" w:tplc="832A515E">
      <w:numFmt w:val="decimal"/>
      <w:lvlText w:val=""/>
      <w:lvlJc w:val="left"/>
    </w:lvl>
    <w:lvl w:ilvl="3" w:tplc="0B02C006">
      <w:numFmt w:val="decimal"/>
      <w:lvlText w:val=""/>
      <w:lvlJc w:val="left"/>
    </w:lvl>
    <w:lvl w:ilvl="4" w:tplc="496C2E26">
      <w:numFmt w:val="decimal"/>
      <w:lvlText w:val=""/>
      <w:lvlJc w:val="left"/>
    </w:lvl>
    <w:lvl w:ilvl="5" w:tplc="BF1AE63C">
      <w:numFmt w:val="decimal"/>
      <w:lvlText w:val=""/>
      <w:lvlJc w:val="left"/>
    </w:lvl>
    <w:lvl w:ilvl="6" w:tplc="4A286454">
      <w:numFmt w:val="decimal"/>
      <w:lvlText w:val=""/>
      <w:lvlJc w:val="left"/>
    </w:lvl>
    <w:lvl w:ilvl="7" w:tplc="5C883C66">
      <w:numFmt w:val="decimal"/>
      <w:lvlText w:val=""/>
      <w:lvlJc w:val="left"/>
    </w:lvl>
    <w:lvl w:ilvl="8" w:tplc="8886EEF4">
      <w:numFmt w:val="decimal"/>
      <w:lvlText w:val=""/>
      <w:lvlJc w:val="left"/>
    </w:lvl>
  </w:abstractNum>
  <w:abstractNum w:abstractNumId="11">
    <w:nsid w:val="0C386D25"/>
    <w:multiLevelType w:val="hybridMultilevel"/>
    <w:tmpl w:val="CD525340"/>
    <w:lvl w:ilvl="0" w:tplc="5CAAE492">
      <w:start w:val="1"/>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383"/>
        </w:tabs>
        <w:ind w:left="1383" w:hanging="360"/>
      </w:pPr>
      <w:rPr>
        <w:rFonts w:ascii="Courier New" w:hAnsi="Courier New" w:hint="default"/>
      </w:rPr>
    </w:lvl>
    <w:lvl w:ilvl="2" w:tplc="00050409" w:tentative="1">
      <w:start w:val="1"/>
      <w:numFmt w:val="bullet"/>
      <w:lvlText w:val=""/>
      <w:lvlJc w:val="left"/>
      <w:pPr>
        <w:tabs>
          <w:tab w:val="num" w:pos="2103"/>
        </w:tabs>
        <w:ind w:left="2103" w:hanging="360"/>
      </w:pPr>
      <w:rPr>
        <w:rFonts w:ascii="Wingdings" w:hAnsi="Wingdings" w:hint="default"/>
      </w:rPr>
    </w:lvl>
    <w:lvl w:ilvl="3" w:tplc="00010409" w:tentative="1">
      <w:start w:val="1"/>
      <w:numFmt w:val="bullet"/>
      <w:lvlText w:val=""/>
      <w:lvlJc w:val="left"/>
      <w:pPr>
        <w:tabs>
          <w:tab w:val="num" w:pos="2823"/>
        </w:tabs>
        <w:ind w:left="2823" w:hanging="360"/>
      </w:pPr>
      <w:rPr>
        <w:rFonts w:ascii="Symbol" w:hAnsi="Symbol" w:hint="default"/>
      </w:rPr>
    </w:lvl>
    <w:lvl w:ilvl="4" w:tplc="00030409" w:tentative="1">
      <w:start w:val="1"/>
      <w:numFmt w:val="bullet"/>
      <w:lvlText w:val="o"/>
      <w:lvlJc w:val="left"/>
      <w:pPr>
        <w:tabs>
          <w:tab w:val="num" w:pos="3543"/>
        </w:tabs>
        <w:ind w:left="3543" w:hanging="360"/>
      </w:pPr>
      <w:rPr>
        <w:rFonts w:ascii="Courier New" w:hAnsi="Courier New" w:hint="default"/>
      </w:rPr>
    </w:lvl>
    <w:lvl w:ilvl="5" w:tplc="00050409" w:tentative="1">
      <w:start w:val="1"/>
      <w:numFmt w:val="bullet"/>
      <w:lvlText w:val=""/>
      <w:lvlJc w:val="left"/>
      <w:pPr>
        <w:tabs>
          <w:tab w:val="num" w:pos="4263"/>
        </w:tabs>
        <w:ind w:left="4263" w:hanging="360"/>
      </w:pPr>
      <w:rPr>
        <w:rFonts w:ascii="Wingdings" w:hAnsi="Wingdings" w:hint="default"/>
      </w:rPr>
    </w:lvl>
    <w:lvl w:ilvl="6" w:tplc="00010409" w:tentative="1">
      <w:start w:val="1"/>
      <w:numFmt w:val="bullet"/>
      <w:lvlText w:val=""/>
      <w:lvlJc w:val="left"/>
      <w:pPr>
        <w:tabs>
          <w:tab w:val="num" w:pos="4983"/>
        </w:tabs>
        <w:ind w:left="4983" w:hanging="360"/>
      </w:pPr>
      <w:rPr>
        <w:rFonts w:ascii="Symbol" w:hAnsi="Symbol" w:hint="default"/>
      </w:rPr>
    </w:lvl>
    <w:lvl w:ilvl="7" w:tplc="00030409" w:tentative="1">
      <w:start w:val="1"/>
      <w:numFmt w:val="bullet"/>
      <w:lvlText w:val="o"/>
      <w:lvlJc w:val="left"/>
      <w:pPr>
        <w:tabs>
          <w:tab w:val="num" w:pos="5703"/>
        </w:tabs>
        <w:ind w:left="5703" w:hanging="360"/>
      </w:pPr>
      <w:rPr>
        <w:rFonts w:ascii="Courier New" w:hAnsi="Courier New" w:hint="default"/>
      </w:rPr>
    </w:lvl>
    <w:lvl w:ilvl="8" w:tplc="00050409" w:tentative="1">
      <w:start w:val="1"/>
      <w:numFmt w:val="bullet"/>
      <w:lvlText w:val=""/>
      <w:lvlJc w:val="left"/>
      <w:pPr>
        <w:tabs>
          <w:tab w:val="num" w:pos="6423"/>
        </w:tabs>
        <w:ind w:left="6423" w:hanging="360"/>
      </w:pPr>
      <w:rPr>
        <w:rFonts w:ascii="Wingdings" w:hAnsi="Wingdings" w:hint="default"/>
      </w:rPr>
    </w:lvl>
  </w:abstractNum>
  <w:abstractNum w:abstractNumId="12">
    <w:nsid w:val="0F101CB2"/>
    <w:multiLevelType w:val="hybridMultilevel"/>
    <w:tmpl w:val="FCD4D7D8"/>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3682FAA"/>
    <w:multiLevelType w:val="hybridMultilevel"/>
    <w:tmpl w:val="7A2A1ECA"/>
    <w:lvl w:ilvl="0" w:tplc="5CAAE492">
      <w:start w:val="1"/>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383"/>
        </w:tabs>
        <w:ind w:left="1383" w:hanging="360"/>
      </w:pPr>
      <w:rPr>
        <w:rFonts w:ascii="Courier New" w:hAnsi="Courier New" w:hint="default"/>
      </w:rPr>
    </w:lvl>
    <w:lvl w:ilvl="2" w:tplc="00050409" w:tentative="1">
      <w:start w:val="1"/>
      <w:numFmt w:val="bullet"/>
      <w:lvlText w:val=""/>
      <w:lvlJc w:val="left"/>
      <w:pPr>
        <w:tabs>
          <w:tab w:val="num" w:pos="2103"/>
        </w:tabs>
        <w:ind w:left="2103" w:hanging="360"/>
      </w:pPr>
      <w:rPr>
        <w:rFonts w:ascii="Wingdings" w:hAnsi="Wingdings" w:hint="default"/>
      </w:rPr>
    </w:lvl>
    <w:lvl w:ilvl="3" w:tplc="00010409" w:tentative="1">
      <w:start w:val="1"/>
      <w:numFmt w:val="bullet"/>
      <w:lvlText w:val=""/>
      <w:lvlJc w:val="left"/>
      <w:pPr>
        <w:tabs>
          <w:tab w:val="num" w:pos="2823"/>
        </w:tabs>
        <w:ind w:left="2823" w:hanging="360"/>
      </w:pPr>
      <w:rPr>
        <w:rFonts w:ascii="Symbol" w:hAnsi="Symbol" w:hint="default"/>
      </w:rPr>
    </w:lvl>
    <w:lvl w:ilvl="4" w:tplc="00030409" w:tentative="1">
      <w:start w:val="1"/>
      <w:numFmt w:val="bullet"/>
      <w:lvlText w:val="o"/>
      <w:lvlJc w:val="left"/>
      <w:pPr>
        <w:tabs>
          <w:tab w:val="num" w:pos="3543"/>
        </w:tabs>
        <w:ind w:left="3543" w:hanging="360"/>
      </w:pPr>
      <w:rPr>
        <w:rFonts w:ascii="Courier New" w:hAnsi="Courier New" w:hint="default"/>
      </w:rPr>
    </w:lvl>
    <w:lvl w:ilvl="5" w:tplc="00050409" w:tentative="1">
      <w:start w:val="1"/>
      <w:numFmt w:val="bullet"/>
      <w:lvlText w:val=""/>
      <w:lvlJc w:val="left"/>
      <w:pPr>
        <w:tabs>
          <w:tab w:val="num" w:pos="4263"/>
        </w:tabs>
        <w:ind w:left="4263" w:hanging="360"/>
      </w:pPr>
      <w:rPr>
        <w:rFonts w:ascii="Wingdings" w:hAnsi="Wingdings" w:hint="default"/>
      </w:rPr>
    </w:lvl>
    <w:lvl w:ilvl="6" w:tplc="00010409" w:tentative="1">
      <w:start w:val="1"/>
      <w:numFmt w:val="bullet"/>
      <w:lvlText w:val=""/>
      <w:lvlJc w:val="left"/>
      <w:pPr>
        <w:tabs>
          <w:tab w:val="num" w:pos="4983"/>
        </w:tabs>
        <w:ind w:left="4983" w:hanging="360"/>
      </w:pPr>
      <w:rPr>
        <w:rFonts w:ascii="Symbol" w:hAnsi="Symbol" w:hint="default"/>
      </w:rPr>
    </w:lvl>
    <w:lvl w:ilvl="7" w:tplc="00030409" w:tentative="1">
      <w:start w:val="1"/>
      <w:numFmt w:val="bullet"/>
      <w:lvlText w:val="o"/>
      <w:lvlJc w:val="left"/>
      <w:pPr>
        <w:tabs>
          <w:tab w:val="num" w:pos="5703"/>
        </w:tabs>
        <w:ind w:left="5703" w:hanging="360"/>
      </w:pPr>
      <w:rPr>
        <w:rFonts w:ascii="Courier New" w:hAnsi="Courier New" w:hint="default"/>
      </w:rPr>
    </w:lvl>
    <w:lvl w:ilvl="8" w:tplc="00050409" w:tentative="1">
      <w:start w:val="1"/>
      <w:numFmt w:val="bullet"/>
      <w:lvlText w:val=""/>
      <w:lvlJc w:val="left"/>
      <w:pPr>
        <w:tabs>
          <w:tab w:val="num" w:pos="6423"/>
        </w:tabs>
        <w:ind w:left="6423" w:hanging="360"/>
      </w:pPr>
      <w:rPr>
        <w:rFonts w:ascii="Wingdings" w:hAnsi="Wingdings" w:hint="default"/>
      </w:rPr>
    </w:lvl>
  </w:abstractNum>
  <w:abstractNum w:abstractNumId="14">
    <w:nsid w:val="142E4E3D"/>
    <w:multiLevelType w:val="hybridMultilevel"/>
    <w:tmpl w:val="73EEDE64"/>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4F22AE1"/>
    <w:multiLevelType w:val="hybridMultilevel"/>
    <w:tmpl w:val="5F968C4E"/>
    <w:lvl w:ilvl="0" w:tplc="5CAAE492">
      <w:start w:val="1"/>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383"/>
        </w:tabs>
        <w:ind w:left="1383" w:hanging="360"/>
      </w:pPr>
      <w:rPr>
        <w:rFonts w:ascii="Courier New" w:hAnsi="Courier New" w:hint="default"/>
      </w:rPr>
    </w:lvl>
    <w:lvl w:ilvl="2" w:tplc="00050409" w:tentative="1">
      <w:start w:val="1"/>
      <w:numFmt w:val="bullet"/>
      <w:lvlText w:val=""/>
      <w:lvlJc w:val="left"/>
      <w:pPr>
        <w:tabs>
          <w:tab w:val="num" w:pos="2103"/>
        </w:tabs>
        <w:ind w:left="2103" w:hanging="360"/>
      </w:pPr>
      <w:rPr>
        <w:rFonts w:ascii="Wingdings" w:hAnsi="Wingdings" w:hint="default"/>
      </w:rPr>
    </w:lvl>
    <w:lvl w:ilvl="3" w:tplc="00010409" w:tentative="1">
      <w:start w:val="1"/>
      <w:numFmt w:val="bullet"/>
      <w:lvlText w:val=""/>
      <w:lvlJc w:val="left"/>
      <w:pPr>
        <w:tabs>
          <w:tab w:val="num" w:pos="2823"/>
        </w:tabs>
        <w:ind w:left="2823" w:hanging="360"/>
      </w:pPr>
      <w:rPr>
        <w:rFonts w:ascii="Symbol" w:hAnsi="Symbol" w:hint="default"/>
      </w:rPr>
    </w:lvl>
    <w:lvl w:ilvl="4" w:tplc="00030409" w:tentative="1">
      <w:start w:val="1"/>
      <w:numFmt w:val="bullet"/>
      <w:lvlText w:val="o"/>
      <w:lvlJc w:val="left"/>
      <w:pPr>
        <w:tabs>
          <w:tab w:val="num" w:pos="3543"/>
        </w:tabs>
        <w:ind w:left="3543" w:hanging="360"/>
      </w:pPr>
      <w:rPr>
        <w:rFonts w:ascii="Courier New" w:hAnsi="Courier New" w:hint="default"/>
      </w:rPr>
    </w:lvl>
    <w:lvl w:ilvl="5" w:tplc="00050409" w:tentative="1">
      <w:start w:val="1"/>
      <w:numFmt w:val="bullet"/>
      <w:lvlText w:val=""/>
      <w:lvlJc w:val="left"/>
      <w:pPr>
        <w:tabs>
          <w:tab w:val="num" w:pos="4263"/>
        </w:tabs>
        <w:ind w:left="4263" w:hanging="360"/>
      </w:pPr>
      <w:rPr>
        <w:rFonts w:ascii="Wingdings" w:hAnsi="Wingdings" w:hint="default"/>
      </w:rPr>
    </w:lvl>
    <w:lvl w:ilvl="6" w:tplc="00010409" w:tentative="1">
      <w:start w:val="1"/>
      <w:numFmt w:val="bullet"/>
      <w:lvlText w:val=""/>
      <w:lvlJc w:val="left"/>
      <w:pPr>
        <w:tabs>
          <w:tab w:val="num" w:pos="4983"/>
        </w:tabs>
        <w:ind w:left="4983" w:hanging="360"/>
      </w:pPr>
      <w:rPr>
        <w:rFonts w:ascii="Symbol" w:hAnsi="Symbol" w:hint="default"/>
      </w:rPr>
    </w:lvl>
    <w:lvl w:ilvl="7" w:tplc="00030409" w:tentative="1">
      <w:start w:val="1"/>
      <w:numFmt w:val="bullet"/>
      <w:lvlText w:val="o"/>
      <w:lvlJc w:val="left"/>
      <w:pPr>
        <w:tabs>
          <w:tab w:val="num" w:pos="5703"/>
        </w:tabs>
        <w:ind w:left="5703" w:hanging="360"/>
      </w:pPr>
      <w:rPr>
        <w:rFonts w:ascii="Courier New" w:hAnsi="Courier New" w:hint="default"/>
      </w:rPr>
    </w:lvl>
    <w:lvl w:ilvl="8" w:tplc="00050409" w:tentative="1">
      <w:start w:val="1"/>
      <w:numFmt w:val="bullet"/>
      <w:lvlText w:val=""/>
      <w:lvlJc w:val="left"/>
      <w:pPr>
        <w:tabs>
          <w:tab w:val="num" w:pos="6423"/>
        </w:tabs>
        <w:ind w:left="6423" w:hanging="360"/>
      </w:pPr>
      <w:rPr>
        <w:rFonts w:ascii="Wingdings" w:hAnsi="Wingdings" w:hint="default"/>
      </w:rPr>
    </w:lvl>
  </w:abstractNum>
  <w:abstractNum w:abstractNumId="16">
    <w:nsid w:val="17DE4EA9"/>
    <w:multiLevelType w:val="hybridMultilevel"/>
    <w:tmpl w:val="C3563A24"/>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1B0A0E5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1CB34805"/>
    <w:multiLevelType w:val="hybridMultilevel"/>
    <w:tmpl w:val="44F83B46"/>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3E351BA"/>
    <w:multiLevelType w:val="hybridMultilevel"/>
    <w:tmpl w:val="32C2A582"/>
    <w:lvl w:ilvl="0" w:tplc="5CAAE492">
      <w:start w:val="1"/>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383"/>
        </w:tabs>
        <w:ind w:left="1383" w:hanging="360"/>
      </w:pPr>
      <w:rPr>
        <w:rFonts w:ascii="Courier New" w:hAnsi="Courier New" w:hint="default"/>
      </w:rPr>
    </w:lvl>
    <w:lvl w:ilvl="2" w:tplc="00050409" w:tentative="1">
      <w:start w:val="1"/>
      <w:numFmt w:val="bullet"/>
      <w:lvlText w:val=""/>
      <w:lvlJc w:val="left"/>
      <w:pPr>
        <w:tabs>
          <w:tab w:val="num" w:pos="2103"/>
        </w:tabs>
        <w:ind w:left="2103" w:hanging="360"/>
      </w:pPr>
      <w:rPr>
        <w:rFonts w:ascii="Wingdings" w:hAnsi="Wingdings" w:hint="default"/>
      </w:rPr>
    </w:lvl>
    <w:lvl w:ilvl="3" w:tplc="00010409" w:tentative="1">
      <w:start w:val="1"/>
      <w:numFmt w:val="bullet"/>
      <w:lvlText w:val=""/>
      <w:lvlJc w:val="left"/>
      <w:pPr>
        <w:tabs>
          <w:tab w:val="num" w:pos="2823"/>
        </w:tabs>
        <w:ind w:left="2823" w:hanging="360"/>
      </w:pPr>
      <w:rPr>
        <w:rFonts w:ascii="Symbol" w:hAnsi="Symbol" w:hint="default"/>
      </w:rPr>
    </w:lvl>
    <w:lvl w:ilvl="4" w:tplc="00030409" w:tentative="1">
      <w:start w:val="1"/>
      <w:numFmt w:val="bullet"/>
      <w:lvlText w:val="o"/>
      <w:lvlJc w:val="left"/>
      <w:pPr>
        <w:tabs>
          <w:tab w:val="num" w:pos="3543"/>
        </w:tabs>
        <w:ind w:left="3543" w:hanging="360"/>
      </w:pPr>
      <w:rPr>
        <w:rFonts w:ascii="Courier New" w:hAnsi="Courier New" w:hint="default"/>
      </w:rPr>
    </w:lvl>
    <w:lvl w:ilvl="5" w:tplc="00050409" w:tentative="1">
      <w:start w:val="1"/>
      <w:numFmt w:val="bullet"/>
      <w:lvlText w:val=""/>
      <w:lvlJc w:val="left"/>
      <w:pPr>
        <w:tabs>
          <w:tab w:val="num" w:pos="4263"/>
        </w:tabs>
        <w:ind w:left="4263" w:hanging="360"/>
      </w:pPr>
      <w:rPr>
        <w:rFonts w:ascii="Wingdings" w:hAnsi="Wingdings" w:hint="default"/>
      </w:rPr>
    </w:lvl>
    <w:lvl w:ilvl="6" w:tplc="00010409" w:tentative="1">
      <w:start w:val="1"/>
      <w:numFmt w:val="bullet"/>
      <w:lvlText w:val=""/>
      <w:lvlJc w:val="left"/>
      <w:pPr>
        <w:tabs>
          <w:tab w:val="num" w:pos="4983"/>
        </w:tabs>
        <w:ind w:left="4983" w:hanging="360"/>
      </w:pPr>
      <w:rPr>
        <w:rFonts w:ascii="Symbol" w:hAnsi="Symbol" w:hint="default"/>
      </w:rPr>
    </w:lvl>
    <w:lvl w:ilvl="7" w:tplc="00030409" w:tentative="1">
      <w:start w:val="1"/>
      <w:numFmt w:val="bullet"/>
      <w:lvlText w:val="o"/>
      <w:lvlJc w:val="left"/>
      <w:pPr>
        <w:tabs>
          <w:tab w:val="num" w:pos="5703"/>
        </w:tabs>
        <w:ind w:left="5703" w:hanging="360"/>
      </w:pPr>
      <w:rPr>
        <w:rFonts w:ascii="Courier New" w:hAnsi="Courier New" w:hint="default"/>
      </w:rPr>
    </w:lvl>
    <w:lvl w:ilvl="8" w:tplc="00050409" w:tentative="1">
      <w:start w:val="1"/>
      <w:numFmt w:val="bullet"/>
      <w:lvlText w:val=""/>
      <w:lvlJc w:val="left"/>
      <w:pPr>
        <w:tabs>
          <w:tab w:val="num" w:pos="6423"/>
        </w:tabs>
        <w:ind w:left="6423" w:hanging="360"/>
      </w:pPr>
      <w:rPr>
        <w:rFonts w:ascii="Wingdings" w:hAnsi="Wingdings" w:hint="default"/>
      </w:rPr>
    </w:lvl>
  </w:abstractNum>
  <w:abstractNum w:abstractNumId="20">
    <w:nsid w:val="3F835637"/>
    <w:multiLevelType w:val="hybridMultilevel"/>
    <w:tmpl w:val="4BEA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75924"/>
    <w:multiLevelType w:val="hybridMultilevel"/>
    <w:tmpl w:val="E6584A76"/>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3F1513A"/>
    <w:multiLevelType w:val="hybridMultilevel"/>
    <w:tmpl w:val="A7304A12"/>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6C23F00"/>
    <w:multiLevelType w:val="hybridMultilevel"/>
    <w:tmpl w:val="2EA4D8C2"/>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795E6183"/>
    <w:multiLevelType w:val="hybridMultilevel"/>
    <w:tmpl w:val="55B4547A"/>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9D65EF3"/>
    <w:multiLevelType w:val="hybridMultilevel"/>
    <w:tmpl w:val="522AA124"/>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E0F4B19"/>
    <w:multiLevelType w:val="hybridMultilevel"/>
    <w:tmpl w:val="8BE8A8C4"/>
    <w:lvl w:ilvl="0" w:tplc="5CAAE492">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F7F0A75"/>
    <w:multiLevelType w:val="hybridMultilevel"/>
    <w:tmpl w:val="DA2EABE6"/>
    <w:lvl w:ilvl="0" w:tplc="5CAAE492">
      <w:start w:val="1"/>
      <w:numFmt w:val="bullet"/>
      <w:lvlText w:val=""/>
      <w:lvlJc w:val="left"/>
      <w:pPr>
        <w:tabs>
          <w:tab w:val="num" w:pos="284"/>
        </w:tabs>
        <w:ind w:left="284" w:hanging="22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0"/>
  </w:num>
  <w:num w:numId="3">
    <w:abstractNumId w:val="25"/>
  </w:num>
  <w:num w:numId="4">
    <w:abstractNumId w:val="3"/>
  </w:num>
  <w:num w:numId="5">
    <w:abstractNumId w:val="4"/>
  </w:num>
  <w:num w:numId="6">
    <w:abstractNumId w:val="5"/>
  </w:num>
  <w:num w:numId="7">
    <w:abstractNumId w:val="6"/>
  </w:num>
  <w:num w:numId="8">
    <w:abstractNumId w:val="0"/>
  </w:num>
  <w:num w:numId="9">
    <w:abstractNumId w:val="1"/>
  </w:num>
  <w:num w:numId="10">
    <w:abstractNumId w:val="7"/>
  </w:num>
  <w:num w:numId="11">
    <w:abstractNumId w:val="8"/>
  </w:num>
  <w:num w:numId="12">
    <w:abstractNumId w:val="9"/>
  </w:num>
  <w:num w:numId="13">
    <w:abstractNumId w:val="27"/>
  </w:num>
  <w:num w:numId="14">
    <w:abstractNumId w:val="13"/>
  </w:num>
  <w:num w:numId="15">
    <w:abstractNumId w:val="10"/>
  </w:num>
  <w:num w:numId="16">
    <w:abstractNumId w:val="21"/>
  </w:num>
  <w:num w:numId="17">
    <w:abstractNumId w:val="15"/>
  </w:num>
  <w:num w:numId="18">
    <w:abstractNumId w:val="23"/>
  </w:num>
  <w:num w:numId="19">
    <w:abstractNumId w:val="11"/>
  </w:num>
  <w:num w:numId="20">
    <w:abstractNumId w:val="18"/>
  </w:num>
  <w:num w:numId="21">
    <w:abstractNumId w:val="19"/>
  </w:num>
  <w:num w:numId="22">
    <w:abstractNumId w:val="12"/>
  </w:num>
  <w:num w:numId="23">
    <w:abstractNumId w:val="16"/>
  </w:num>
  <w:num w:numId="24">
    <w:abstractNumId w:val="24"/>
  </w:num>
  <w:num w:numId="25">
    <w:abstractNumId w:val="14"/>
  </w:num>
  <w:num w:numId="26">
    <w:abstractNumId w:val="2"/>
  </w:num>
  <w:num w:numId="27">
    <w:abstractNumId w:val="2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hdrShapeDefaults>
    <o:shapedefaults v:ext="edit" spidmax="11266"/>
  </w:hdrShapeDefaults>
  <w:footnotePr>
    <w:footnote w:id="0"/>
    <w:footnote w:id="1"/>
  </w:footnotePr>
  <w:endnotePr>
    <w:endnote w:id="0"/>
    <w:endnote w:id="1"/>
  </w:endnotePr>
  <w:compat/>
  <w:rsids>
    <w:rsidRoot w:val="002A4363"/>
    <w:rsid w:val="00026397"/>
    <w:rsid w:val="0005231B"/>
    <w:rsid w:val="00067DE9"/>
    <w:rsid w:val="00091210"/>
    <w:rsid w:val="000D67FA"/>
    <w:rsid w:val="000D7BD0"/>
    <w:rsid w:val="000F67EF"/>
    <w:rsid w:val="00103D3C"/>
    <w:rsid w:val="00113D4A"/>
    <w:rsid w:val="001429D6"/>
    <w:rsid w:val="0018781C"/>
    <w:rsid w:val="001C0BC3"/>
    <w:rsid w:val="001E56A1"/>
    <w:rsid w:val="002A4363"/>
    <w:rsid w:val="002E4CB9"/>
    <w:rsid w:val="00323B1A"/>
    <w:rsid w:val="0036729B"/>
    <w:rsid w:val="003A1E7A"/>
    <w:rsid w:val="00401BE8"/>
    <w:rsid w:val="00403575"/>
    <w:rsid w:val="00415FA2"/>
    <w:rsid w:val="00425531"/>
    <w:rsid w:val="00484003"/>
    <w:rsid w:val="004A2119"/>
    <w:rsid w:val="004A71AD"/>
    <w:rsid w:val="004C6392"/>
    <w:rsid w:val="004D72B8"/>
    <w:rsid w:val="004E031D"/>
    <w:rsid w:val="004E36F4"/>
    <w:rsid w:val="00526097"/>
    <w:rsid w:val="00555FCD"/>
    <w:rsid w:val="00580457"/>
    <w:rsid w:val="0059647E"/>
    <w:rsid w:val="005E7643"/>
    <w:rsid w:val="00657B4A"/>
    <w:rsid w:val="00672F19"/>
    <w:rsid w:val="006B3626"/>
    <w:rsid w:val="006D0859"/>
    <w:rsid w:val="006D52BD"/>
    <w:rsid w:val="00727974"/>
    <w:rsid w:val="007F3F8C"/>
    <w:rsid w:val="00817A88"/>
    <w:rsid w:val="008550C6"/>
    <w:rsid w:val="008F3CBB"/>
    <w:rsid w:val="00915B4B"/>
    <w:rsid w:val="00954850"/>
    <w:rsid w:val="009A3B41"/>
    <w:rsid w:val="009C223A"/>
    <w:rsid w:val="009E16D1"/>
    <w:rsid w:val="009E7699"/>
    <w:rsid w:val="00A4000D"/>
    <w:rsid w:val="00A4235E"/>
    <w:rsid w:val="00A4498E"/>
    <w:rsid w:val="00A528FB"/>
    <w:rsid w:val="00A70847"/>
    <w:rsid w:val="00AC6317"/>
    <w:rsid w:val="00AF4EC6"/>
    <w:rsid w:val="00B6290B"/>
    <w:rsid w:val="00B659D5"/>
    <w:rsid w:val="00B76007"/>
    <w:rsid w:val="00BB6F57"/>
    <w:rsid w:val="00C4211E"/>
    <w:rsid w:val="00C646F7"/>
    <w:rsid w:val="00CC7456"/>
    <w:rsid w:val="00CE61BC"/>
    <w:rsid w:val="00D60D50"/>
    <w:rsid w:val="00E245BD"/>
    <w:rsid w:val="00E80141"/>
    <w:rsid w:val="00E97DB4"/>
    <w:rsid w:val="00F24987"/>
    <w:rsid w:val="00F44B2D"/>
    <w:rsid w:val="00FD0571"/>
    <w:rsid w:val="00FD570D"/>
    <w:rsid w:val="00FF4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66"/>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Textodeglobo">
    <w:name w:val="Balloon Text"/>
    <w:basedOn w:val="Normal"/>
    <w:semiHidden/>
    <w:rsid w:val="008E09D5"/>
    <w:rPr>
      <w:rFonts w:ascii="Lucida Grande" w:hAnsi="Lucida Grande"/>
      <w:sz w:val="18"/>
      <w:szCs w:val="18"/>
    </w:rPr>
  </w:style>
  <w:style w:type="character" w:styleId="Hipervnculo">
    <w:name w:val="Hyperlink"/>
    <w:basedOn w:val="Fuentedeprrafopredeter"/>
    <w:rsid w:val="009863BE"/>
    <w:rPr>
      <w:color w:val="0000FF"/>
      <w:u w:val="single"/>
    </w:rPr>
  </w:style>
  <w:style w:type="character" w:styleId="Hipervnculovisitado">
    <w:name w:val="FollowedHyperlink"/>
    <w:basedOn w:val="Fuentedeprrafopredeter"/>
    <w:rsid w:val="009863BE"/>
    <w:rPr>
      <w:color w:val="800080"/>
      <w:u w:val="single"/>
    </w:rPr>
  </w:style>
  <w:style w:type="paragraph" w:customStyle="1" w:styleId="Default">
    <w:name w:val="Default"/>
    <w:rsid w:val="009863BE"/>
    <w:pPr>
      <w:widowControl w:val="0"/>
      <w:autoSpaceDE w:val="0"/>
      <w:autoSpaceDN w:val="0"/>
      <w:adjustRightInd w:val="0"/>
    </w:pPr>
    <w:rPr>
      <w:rFonts w:ascii="Times New Roman PS MT" w:eastAsia="Times New Roman" w:hAnsi="Times New Roman PS MT"/>
      <w:color w:val="000000"/>
      <w:sz w:val="24"/>
      <w:szCs w:val="24"/>
      <w:lang w:val="en-US" w:eastAsia="en-US"/>
    </w:rPr>
  </w:style>
  <w:style w:type="character" w:styleId="Nmerodepgina">
    <w:name w:val="page number"/>
    <w:basedOn w:val="Fuentedeprrafopredeter"/>
    <w:rsid w:val="00B842E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ronesis.org/immagen/rmt/documentosrmt/texto_el_derecho_de_ninos_y_ninas.%20pdf" TargetMode="External"/><Relationship Id="rId18" Type="http://schemas.openxmlformats.org/officeDocument/2006/relationships/hyperlink" Target="http://es.wikipedia.org/wiki/Derechos_del_ni%C3%B1o" TargetMode="External"/><Relationship Id="rId26" Type="http://schemas.openxmlformats.org/officeDocument/2006/relationships/hyperlink" Target="http://idbdocs.iadb.org/wsdocs/getdocument.aspx?docnum=36239098"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d.dgespe.sep.gob.mx/pdi/mod/resource/view.php?id=63" TargetMode="External"/><Relationship Id="rId34" Type="http://schemas.openxmlformats.org/officeDocument/2006/relationships/hyperlink" Target="http://www.ibe.unesco.org/fileadmin/user_upload/Publications/Working_Papers/teachers_latamerica_ibewpci_2.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bdocs.iadb.org/wsdocs/getdocument.aspx?docnum=33011612" TargetMode="External"/><Relationship Id="rId17" Type="http://schemas.openxmlformats.org/officeDocument/2006/relationships/hyperlink" Target="http://www.unesco.org/new/es/education/themes/leading-the-international-agenda/right-to-%20education/" TargetMode="External"/><Relationship Id="rId25" Type="http://schemas.openxmlformats.org/officeDocument/2006/relationships/hyperlink" Target="http://www.oecd.org/dataoecd/8/4/47101298.pdf" TargetMode="External"/><Relationship Id="rId33" Type="http://schemas.openxmlformats.org/officeDocument/2006/relationships/hyperlink" Target="http://biblioteca.idict.villaclara.cu/Useriles/File/revista%20varela/rv1110.pdf" TargetMode="External"/><Relationship Id="rId38" Type="http://schemas.openxmlformats.org/officeDocument/2006/relationships/hyperlink" Target="http://ed.dgespe.sep.gob.mx/pdi/mod/resource/view.php?id=75" TargetMode="External"/><Relationship Id="rId2" Type="http://schemas.openxmlformats.org/officeDocument/2006/relationships/numbering" Target="numbering.xml"/><Relationship Id="rId16" Type="http://schemas.openxmlformats.org/officeDocument/2006/relationships/hyperlink" Target="http://www.oecd.org/document/4/0,3746,es_36288966_36288553_45958020_1_1_1_1,00.ht%20ml" TargetMode="External"/><Relationship Id="rId20" Type="http://schemas.openxmlformats.org/officeDocument/2006/relationships/hyperlink" Target="http://ed.dgespe.sep.gob.mx/pdi/mod/resource/view.php?id=62" TargetMode="External"/><Relationship Id="rId29" Type="http://schemas.openxmlformats.org/officeDocument/2006/relationships/hyperlink" Target="http://www.mexicanosprimero.org/images/stories/mp_pagina_principal/mp_como_cambia_%20mexico_si_cambia_su_educacion/mp09-cambia_mex_cmbia_educacio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b3d.facmed.unam.mx/CVSP/estrategias/" TargetMode="External"/><Relationship Id="rId24" Type="http://schemas.openxmlformats.org/officeDocument/2006/relationships/hyperlink" Target="http://ed.dgespe.sep.gob.mx/pdi/file.php/5/pdf/rubrica_evaluar_triptico.pdf" TargetMode="External"/><Relationship Id="rId32" Type="http://schemas.openxmlformats.org/officeDocument/2006/relationships/hyperlink" Target="http://www.gerza.com/tecnicas_grupo/todas_tecnicas/debate_dirigido.html" TargetMode="External"/><Relationship Id="rId37" Type="http://schemas.openxmlformats.org/officeDocument/2006/relationships/hyperlink" Target="http://ed.dgespe.sep.gob.mx/pdi/mod/resource/view.php?id=74"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Millennium_Development_Goals" TargetMode="External"/><Relationship Id="rId23" Type="http://schemas.openxmlformats.org/officeDocument/2006/relationships/hyperlink" Target="http://office.microsoft.com/es-es/templates/CT010104303.aspx" TargetMode="External"/><Relationship Id="rId28" Type="http://schemas.openxmlformats.org/officeDocument/2006/relationships/hyperlink" Target="http://www.mexicanosprimero.org.mx/component/content/article/332.html" TargetMode="External"/><Relationship Id="rId36" Type="http://schemas.openxmlformats.org/officeDocument/2006/relationships/hyperlink" Target="http://ed.dgespe.sep.gob.mx/pdi/mod/resource/view.php?id=73" TargetMode="External"/><Relationship Id="rId10" Type="http://schemas.openxmlformats.org/officeDocument/2006/relationships/hyperlink" Target="http://digitooluam.greendata.es//exlibris/dtl/d3_1/apache_media/" TargetMode="External"/><Relationship Id="rId19" Type="http://schemas.openxmlformats.org/officeDocument/2006/relationships/hyperlink" Target="http://www.iadb.org/newsletters/BoletinEducacion.html" TargetMode="External"/><Relationship Id="rId31" Type="http://schemas.openxmlformats.org/officeDocument/2006/relationships/hyperlink" Target="http://ed.dgespe.sep.gob.mx/pdi/mod/resource/view.php?id=65" TargetMode="External"/><Relationship Id="rId4" Type="http://schemas.openxmlformats.org/officeDocument/2006/relationships/settings" Target="settings.xml"/><Relationship Id="rId9" Type="http://schemas.openxmlformats.org/officeDocument/2006/relationships/hyperlink" Target="http://www.institutoartepilar.com.ar/aportes_2cutrimestre_2010/artvisuales/la_%20infancia_%25" TargetMode="External"/><Relationship Id="rId14" Type="http://schemas.openxmlformats.org/officeDocument/2006/relationships/hyperlink" Target="http://www.un.org/millenniumgoals/education.shtml" TargetMode="External"/><Relationship Id="rId22" Type="http://schemas.openxmlformats.org/officeDocument/2006/relationships/hyperlink" Target="http://www.thebrochure.org/criterios-diseno-folleto.aspx" TargetMode="External"/><Relationship Id="rId27" Type="http://schemas.openxmlformats.org/officeDocument/2006/relationships/hyperlink" Target="http://www.iadb.org/en/topics/education/21st-century-skills-in-latin-america,3130.html" TargetMode="External"/><Relationship Id="rId30" Type="http://schemas.openxmlformats.org/officeDocument/2006/relationships/hyperlink" Target="http://ed.dgespe.sep.gob.mx/pdi/mod/resource/view.php?id=64" TargetMode="External"/><Relationship Id="rId35" Type="http://schemas.openxmlformats.org/officeDocument/2006/relationships/hyperlink" Target="http://ed.dgespe.sep.gob.mx/pdi/mod/resource/view.php?id=7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74BDD-2546-4325-ABC5-D75E64BD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35</Pages>
  <Words>9570</Words>
  <Characters>54549</Characters>
  <Application>Microsoft Office Word</Application>
  <DocSecurity>0</DocSecurity>
  <Lines>454</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NORMAL DE EDUCACIÓN PREESCOLAR</vt:lpstr>
      <vt:lpstr>ESCUELA NORMAL DE EDUCACIÓN PREESCOLAR</vt:lpstr>
    </vt:vector>
  </TitlesOfParts>
  <Company> </Company>
  <LinksUpToDate>false</LinksUpToDate>
  <CharactersWithSpaces>63992</CharactersWithSpaces>
  <SharedDoc>false</SharedDoc>
  <HLinks>
    <vt:vector size="180" baseType="variant">
      <vt:variant>
        <vt:i4>7995426</vt:i4>
      </vt:variant>
      <vt:variant>
        <vt:i4>87</vt:i4>
      </vt:variant>
      <vt:variant>
        <vt:i4>0</vt:i4>
      </vt:variant>
      <vt:variant>
        <vt:i4>5</vt:i4>
      </vt:variant>
      <vt:variant>
        <vt:lpwstr>http://ed.dgespe.sep.gob.mx/pdi/mod/resource/view.php?id=75</vt:lpwstr>
      </vt:variant>
      <vt:variant>
        <vt:lpwstr/>
      </vt:variant>
      <vt:variant>
        <vt:i4>7995426</vt:i4>
      </vt:variant>
      <vt:variant>
        <vt:i4>84</vt:i4>
      </vt:variant>
      <vt:variant>
        <vt:i4>0</vt:i4>
      </vt:variant>
      <vt:variant>
        <vt:i4>5</vt:i4>
      </vt:variant>
      <vt:variant>
        <vt:lpwstr>http://ed.dgespe.sep.gob.mx/pdi/mod/resource/view.php?id=74</vt:lpwstr>
      </vt:variant>
      <vt:variant>
        <vt:lpwstr/>
      </vt:variant>
      <vt:variant>
        <vt:i4>7995426</vt:i4>
      </vt:variant>
      <vt:variant>
        <vt:i4>81</vt:i4>
      </vt:variant>
      <vt:variant>
        <vt:i4>0</vt:i4>
      </vt:variant>
      <vt:variant>
        <vt:i4>5</vt:i4>
      </vt:variant>
      <vt:variant>
        <vt:lpwstr>http://ed.dgespe.sep.gob.mx/pdi/mod/resource/view.php?id=73</vt:lpwstr>
      </vt:variant>
      <vt:variant>
        <vt:lpwstr/>
      </vt:variant>
      <vt:variant>
        <vt:i4>7995426</vt:i4>
      </vt:variant>
      <vt:variant>
        <vt:i4>78</vt:i4>
      </vt:variant>
      <vt:variant>
        <vt:i4>0</vt:i4>
      </vt:variant>
      <vt:variant>
        <vt:i4>5</vt:i4>
      </vt:variant>
      <vt:variant>
        <vt:lpwstr>http://ed.dgespe.sep.gob.mx/pdi/mod/resource/view.php?id=72</vt:lpwstr>
      </vt:variant>
      <vt:variant>
        <vt:lpwstr/>
      </vt:variant>
      <vt:variant>
        <vt:i4>5439520</vt:i4>
      </vt:variant>
      <vt:variant>
        <vt:i4>75</vt:i4>
      </vt:variant>
      <vt:variant>
        <vt:i4>0</vt:i4>
      </vt:variant>
      <vt:variant>
        <vt:i4>5</vt:i4>
      </vt:variant>
      <vt:variant>
        <vt:lpwstr>http://www.ibe.unesco.org/fileadmin/user_upload/Publications/Working_Papers/teachers_latamerica_ibewpci_2.pdf</vt:lpwstr>
      </vt:variant>
      <vt:variant>
        <vt:lpwstr/>
      </vt:variant>
      <vt:variant>
        <vt:i4>7536758</vt:i4>
      </vt:variant>
      <vt:variant>
        <vt:i4>72</vt:i4>
      </vt:variant>
      <vt:variant>
        <vt:i4>0</vt:i4>
      </vt:variant>
      <vt:variant>
        <vt:i4>5</vt:i4>
      </vt:variant>
      <vt:variant>
        <vt:lpwstr>http://biblioteca.idict.villaclara.cu/Useriles/File/revista%20varela/rv1110.pdf</vt:lpwstr>
      </vt:variant>
      <vt:variant>
        <vt:lpwstr/>
      </vt:variant>
      <vt:variant>
        <vt:i4>5767226</vt:i4>
      </vt:variant>
      <vt:variant>
        <vt:i4>69</vt:i4>
      </vt:variant>
      <vt:variant>
        <vt:i4>0</vt:i4>
      </vt:variant>
      <vt:variant>
        <vt:i4>5</vt:i4>
      </vt:variant>
      <vt:variant>
        <vt:lpwstr>http://www.gerza.com/tecnicas_grupo/todas_tecnicas/debate_dirigido.html</vt:lpwstr>
      </vt:variant>
      <vt:variant>
        <vt:lpwstr/>
      </vt:variant>
      <vt:variant>
        <vt:i4>8060962</vt:i4>
      </vt:variant>
      <vt:variant>
        <vt:i4>66</vt:i4>
      </vt:variant>
      <vt:variant>
        <vt:i4>0</vt:i4>
      </vt:variant>
      <vt:variant>
        <vt:i4>5</vt:i4>
      </vt:variant>
      <vt:variant>
        <vt:lpwstr>http://ed.dgespe.sep.gob.mx/pdi/mod/resource/view.php?id=65</vt:lpwstr>
      </vt:variant>
      <vt:variant>
        <vt:lpwstr/>
      </vt:variant>
      <vt:variant>
        <vt:i4>8060962</vt:i4>
      </vt:variant>
      <vt:variant>
        <vt:i4>63</vt:i4>
      </vt:variant>
      <vt:variant>
        <vt:i4>0</vt:i4>
      </vt:variant>
      <vt:variant>
        <vt:i4>5</vt:i4>
      </vt:variant>
      <vt:variant>
        <vt:lpwstr>http://ed.dgespe.sep.gob.mx/pdi/mod/resource/view.php?id=64</vt:lpwstr>
      </vt:variant>
      <vt:variant>
        <vt:lpwstr/>
      </vt:variant>
      <vt:variant>
        <vt:i4>5767176</vt:i4>
      </vt:variant>
      <vt:variant>
        <vt:i4>60</vt:i4>
      </vt:variant>
      <vt:variant>
        <vt:i4>0</vt:i4>
      </vt:variant>
      <vt:variant>
        <vt:i4>5</vt:i4>
      </vt:variant>
      <vt:variant>
        <vt:lpwstr>http://www.mexicanosprimero.org/images/stories/mp_pagina_principal/mp_como_cambia_%20mexico_si_cambia_su_educacion/mp09-cambia_mex_cmbia_educacion.pdf</vt:lpwstr>
      </vt:variant>
      <vt:variant>
        <vt:lpwstr/>
      </vt:variant>
      <vt:variant>
        <vt:i4>6029392</vt:i4>
      </vt:variant>
      <vt:variant>
        <vt:i4>57</vt:i4>
      </vt:variant>
      <vt:variant>
        <vt:i4>0</vt:i4>
      </vt:variant>
      <vt:variant>
        <vt:i4>5</vt:i4>
      </vt:variant>
      <vt:variant>
        <vt:lpwstr>http://www.mexicanosprimero.org.mx/component/content/article/332.html</vt:lpwstr>
      </vt:variant>
      <vt:variant>
        <vt:lpwstr/>
      </vt:variant>
      <vt:variant>
        <vt:i4>8192113</vt:i4>
      </vt:variant>
      <vt:variant>
        <vt:i4>54</vt:i4>
      </vt:variant>
      <vt:variant>
        <vt:i4>0</vt:i4>
      </vt:variant>
      <vt:variant>
        <vt:i4>5</vt:i4>
      </vt:variant>
      <vt:variant>
        <vt:lpwstr>http://www.iadb.org/en/topics/education/21st-century-skills-in-latin-america,3130.html</vt:lpwstr>
      </vt:variant>
      <vt:variant>
        <vt:lpwstr/>
      </vt:variant>
      <vt:variant>
        <vt:i4>7733294</vt:i4>
      </vt:variant>
      <vt:variant>
        <vt:i4>51</vt:i4>
      </vt:variant>
      <vt:variant>
        <vt:i4>0</vt:i4>
      </vt:variant>
      <vt:variant>
        <vt:i4>5</vt:i4>
      </vt:variant>
      <vt:variant>
        <vt:lpwstr>http://idbdocs.iadb.org/wsdocs/getdocument.aspx?docnum=36239098</vt:lpwstr>
      </vt:variant>
      <vt:variant>
        <vt:lpwstr/>
      </vt:variant>
      <vt:variant>
        <vt:i4>1966103</vt:i4>
      </vt:variant>
      <vt:variant>
        <vt:i4>48</vt:i4>
      </vt:variant>
      <vt:variant>
        <vt:i4>0</vt:i4>
      </vt:variant>
      <vt:variant>
        <vt:i4>5</vt:i4>
      </vt:variant>
      <vt:variant>
        <vt:lpwstr>http://www.oecd.org/dataoecd/8/4/47101298.pdf</vt:lpwstr>
      </vt:variant>
      <vt:variant>
        <vt:lpwstr/>
      </vt:variant>
      <vt:variant>
        <vt:i4>6946869</vt:i4>
      </vt:variant>
      <vt:variant>
        <vt:i4>45</vt:i4>
      </vt:variant>
      <vt:variant>
        <vt:i4>0</vt:i4>
      </vt:variant>
      <vt:variant>
        <vt:i4>5</vt:i4>
      </vt:variant>
      <vt:variant>
        <vt:lpwstr>http://ed.dgespe.sep.gob.mx/pdi/file.php/5/pdf/rubrica_evaluar_triptico.pdf</vt:lpwstr>
      </vt:variant>
      <vt:variant>
        <vt:lpwstr/>
      </vt:variant>
      <vt:variant>
        <vt:i4>6094876</vt:i4>
      </vt:variant>
      <vt:variant>
        <vt:i4>42</vt:i4>
      </vt:variant>
      <vt:variant>
        <vt:i4>0</vt:i4>
      </vt:variant>
      <vt:variant>
        <vt:i4>5</vt:i4>
      </vt:variant>
      <vt:variant>
        <vt:lpwstr>http://office.microsoft.com/es-es/templates/CT010104303.aspx</vt:lpwstr>
      </vt:variant>
      <vt:variant>
        <vt:lpwstr/>
      </vt:variant>
      <vt:variant>
        <vt:i4>4194328</vt:i4>
      </vt:variant>
      <vt:variant>
        <vt:i4>39</vt:i4>
      </vt:variant>
      <vt:variant>
        <vt:i4>0</vt:i4>
      </vt:variant>
      <vt:variant>
        <vt:i4>5</vt:i4>
      </vt:variant>
      <vt:variant>
        <vt:lpwstr>http://www.thebrochure.org/criterios-diseno-folleto.aspx</vt:lpwstr>
      </vt:variant>
      <vt:variant>
        <vt:lpwstr/>
      </vt:variant>
      <vt:variant>
        <vt:i4>8060962</vt:i4>
      </vt:variant>
      <vt:variant>
        <vt:i4>36</vt:i4>
      </vt:variant>
      <vt:variant>
        <vt:i4>0</vt:i4>
      </vt:variant>
      <vt:variant>
        <vt:i4>5</vt:i4>
      </vt:variant>
      <vt:variant>
        <vt:lpwstr>http://ed.dgespe.sep.gob.mx/pdi/mod/resource/view.php?id=63</vt:lpwstr>
      </vt:variant>
      <vt:variant>
        <vt:lpwstr/>
      </vt:variant>
      <vt:variant>
        <vt:i4>8060962</vt:i4>
      </vt:variant>
      <vt:variant>
        <vt:i4>33</vt:i4>
      </vt:variant>
      <vt:variant>
        <vt:i4>0</vt:i4>
      </vt:variant>
      <vt:variant>
        <vt:i4>5</vt:i4>
      </vt:variant>
      <vt:variant>
        <vt:lpwstr>http://ed.dgespe.sep.gob.mx/pdi/mod/resource/view.php?id=62</vt:lpwstr>
      </vt:variant>
      <vt:variant>
        <vt:lpwstr/>
      </vt:variant>
      <vt:variant>
        <vt:i4>2031625</vt:i4>
      </vt:variant>
      <vt:variant>
        <vt:i4>30</vt:i4>
      </vt:variant>
      <vt:variant>
        <vt:i4>0</vt:i4>
      </vt:variant>
      <vt:variant>
        <vt:i4>5</vt:i4>
      </vt:variant>
      <vt:variant>
        <vt:lpwstr>http://www.iadb.org/newsletters/BoletinEducacion.html</vt:lpwstr>
      </vt:variant>
      <vt:variant>
        <vt:lpwstr/>
      </vt:variant>
      <vt:variant>
        <vt:i4>8257569</vt:i4>
      </vt:variant>
      <vt:variant>
        <vt:i4>27</vt:i4>
      </vt:variant>
      <vt:variant>
        <vt:i4>0</vt:i4>
      </vt:variant>
      <vt:variant>
        <vt:i4>5</vt:i4>
      </vt:variant>
      <vt:variant>
        <vt:lpwstr>http://es.wikipedia.org/wiki/Derechos_del_ni%C3%B1o</vt:lpwstr>
      </vt:variant>
      <vt:variant>
        <vt:lpwstr/>
      </vt:variant>
      <vt:variant>
        <vt:i4>1966158</vt:i4>
      </vt:variant>
      <vt:variant>
        <vt:i4>24</vt:i4>
      </vt:variant>
      <vt:variant>
        <vt:i4>0</vt:i4>
      </vt:variant>
      <vt:variant>
        <vt:i4>5</vt:i4>
      </vt:variant>
      <vt:variant>
        <vt:lpwstr>http://www.unesco.org/new/es/education/themes/leading-the-international-agenda/right-to-%20education/</vt:lpwstr>
      </vt:variant>
      <vt:variant>
        <vt:lpwstr/>
      </vt:variant>
      <vt:variant>
        <vt:i4>5308461</vt:i4>
      </vt:variant>
      <vt:variant>
        <vt:i4>21</vt:i4>
      </vt:variant>
      <vt:variant>
        <vt:i4>0</vt:i4>
      </vt:variant>
      <vt:variant>
        <vt:i4>5</vt:i4>
      </vt:variant>
      <vt:variant>
        <vt:lpwstr>http://www.oecd.org/document/4/0,3746,es_36288966_36288553_45958020_1_1_1_1,00.ht%20ml</vt:lpwstr>
      </vt:variant>
      <vt:variant>
        <vt:lpwstr/>
      </vt:variant>
      <vt:variant>
        <vt:i4>983107</vt:i4>
      </vt:variant>
      <vt:variant>
        <vt:i4>18</vt:i4>
      </vt:variant>
      <vt:variant>
        <vt:i4>0</vt:i4>
      </vt:variant>
      <vt:variant>
        <vt:i4>5</vt:i4>
      </vt:variant>
      <vt:variant>
        <vt:lpwstr>http://en.wikipedia.org/wiki/Millennium_Development_Goals</vt:lpwstr>
      </vt:variant>
      <vt:variant>
        <vt:lpwstr/>
      </vt:variant>
      <vt:variant>
        <vt:i4>5832781</vt:i4>
      </vt:variant>
      <vt:variant>
        <vt:i4>15</vt:i4>
      </vt:variant>
      <vt:variant>
        <vt:i4>0</vt:i4>
      </vt:variant>
      <vt:variant>
        <vt:i4>5</vt:i4>
      </vt:variant>
      <vt:variant>
        <vt:lpwstr>http://www.un.org/millenniumgoals/education.shtml</vt:lpwstr>
      </vt:variant>
      <vt:variant>
        <vt:lpwstr/>
      </vt:variant>
      <vt:variant>
        <vt:i4>6553633</vt:i4>
      </vt:variant>
      <vt:variant>
        <vt:i4>12</vt:i4>
      </vt:variant>
      <vt:variant>
        <vt:i4>0</vt:i4>
      </vt:variant>
      <vt:variant>
        <vt:i4>5</vt:i4>
      </vt:variant>
      <vt:variant>
        <vt:lpwstr>http://www.fronesis.org/immagen/rmt/documentosrmt/texto_el_derecho_de_ninos_y_ninas.%20pdf</vt:lpwstr>
      </vt:variant>
      <vt:variant>
        <vt:lpwstr/>
      </vt:variant>
      <vt:variant>
        <vt:i4>7602223</vt:i4>
      </vt:variant>
      <vt:variant>
        <vt:i4>9</vt:i4>
      </vt:variant>
      <vt:variant>
        <vt:i4>0</vt:i4>
      </vt:variant>
      <vt:variant>
        <vt:i4>5</vt:i4>
      </vt:variant>
      <vt:variant>
        <vt:lpwstr>http://idbdocs.iadb.org/wsdocs/getdocument.aspx?docnum=33011612</vt:lpwstr>
      </vt:variant>
      <vt:variant>
        <vt:lpwstr/>
      </vt:variant>
      <vt:variant>
        <vt:i4>4653075</vt:i4>
      </vt:variant>
      <vt:variant>
        <vt:i4>6</vt:i4>
      </vt:variant>
      <vt:variant>
        <vt:i4>0</vt:i4>
      </vt:variant>
      <vt:variant>
        <vt:i4>5</vt:i4>
      </vt:variant>
      <vt:variant>
        <vt:lpwstr>http://lab3d.facmed.unam.mx/CVSP/estrategias/</vt:lpwstr>
      </vt:variant>
      <vt:variant>
        <vt:lpwstr/>
      </vt:variant>
      <vt:variant>
        <vt:i4>7143458</vt:i4>
      </vt:variant>
      <vt:variant>
        <vt:i4>3</vt:i4>
      </vt:variant>
      <vt:variant>
        <vt:i4>0</vt:i4>
      </vt:variant>
      <vt:variant>
        <vt:i4>5</vt:i4>
      </vt:variant>
      <vt:variant>
        <vt:lpwstr>http://digitooluam.greendata.es//exlibris/dtl/d3_1/apache_media/</vt:lpwstr>
      </vt:variant>
      <vt:variant>
        <vt:lpwstr/>
      </vt:variant>
      <vt:variant>
        <vt:i4>3997807</vt:i4>
      </vt:variant>
      <vt:variant>
        <vt:i4>0</vt:i4>
      </vt:variant>
      <vt:variant>
        <vt:i4>0</vt:i4>
      </vt:variant>
      <vt:variant>
        <vt:i4>5</vt:i4>
      </vt:variant>
      <vt:variant>
        <vt:lpwstr>http://www.institutoartepilar.com.ar/aportes_2cutrimestre_2010/artvisuales/la_%20infancia_%25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dc:creator>
  <cp:keywords/>
  <cp:lastModifiedBy>Dell</cp:lastModifiedBy>
  <cp:revision>9</cp:revision>
  <dcterms:created xsi:type="dcterms:W3CDTF">2013-08-26T19:00:00Z</dcterms:created>
  <dcterms:modified xsi:type="dcterms:W3CDTF">2013-09-22T21:16:00Z</dcterms:modified>
</cp:coreProperties>
</file>