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749D" w14:textId="77777777" w:rsidR="00FA5AD4" w:rsidRDefault="00F0428C">
      <w:pPr>
        <w:spacing w:line="360" w:lineRule="auto"/>
        <w:jc w:val="center"/>
        <w:rPr>
          <w:sz w:val="24"/>
          <w:szCs w:val="24"/>
        </w:rPr>
      </w:pPr>
      <w:r>
        <w:rPr>
          <w:sz w:val="24"/>
          <w:szCs w:val="24"/>
        </w:rPr>
        <w:t>Escuela Normal de Educación Preescolar</w:t>
      </w:r>
    </w:p>
    <w:p w14:paraId="74618579" w14:textId="77777777" w:rsidR="00FA5AD4" w:rsidRDefault="00FA5AD4">
      <w:pPr>
        <w:spacing w:line="360" w:lineRule="auto"/>
        <w:jc w:val="center"/>
        <w:rPr>
          <w:b/>
          <w:sz w:val="24"/>
          <w:szCs w:val="24"/>
        </w:rPr>
      </w:pPr>
    </w:p>
    <w:p w14:paraId="5C4A5603" w14:textId="77777777" w:rsidR="00FA5AD4" w:rsidRDefault="00F0428C">
      <w:pPr>
        <w:spacing w:line="360" w:lineRule="auto"/>
        <w:jc w:val="center"/>
        <w:rPr>
          <w:b/>
          <w:sz w:val="24"/>
          <w:szCs w:val="24"/>
        </w:rPr>
      </w:pPr>
      <w:r>
        <w:rPr>
          <w:b/>
          <w:noProof/>
          <w:sz w:val="24"/>
          <w:szCs w:val="24"/>
        </w:rPr>
        <w:drawing>
          <wp:inline distT="114300" distB="114300" distL="114300" distR="114300" wp14:anchorId="415F5DE5" wp14:editId="02A1FF0D">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57375" cy="1381125"/>
                    </a:xfrm>
                    <a:prstGeom prst="rect">
                      <a:avLst/>
                    </a:prstGeom>
                    <a:ln/>
                  </pic:spPr>
                </pic:pic>
              </a:graphicData>
            </a:graphic>
          </wp:inline>
        </w:drawing>
      </w:r>
    </w:p>
    <w:p w14:paraId="2AD29007" w14:textId="77777777" w:rsidR="00FA5AD4" w:rsidRDefault="00FA5AD4">
      <w:pPr>
        <w:spacing w:line="360" w:lineRule="auto"/>
        <w:jc w:val="center"/>
        <w:rPr>
          <w:b/>
          <w:sz w:val="24"/>
          <w:szCs w:val="24"/>
        </w:rPr>
      </w:pPr>
    </w:p>
    <w:p w14:paraId="6AEC1556" w14:textId="77777777" w:rsidR="00FA5AD4" w:rsidRDefault="00F0428C">
      <w:pPr>
        <w:spacing w:line="360" w:lineRule="auto"/>
        <w:jc w:val="center"/>
        <w:rPr>
          <w:sz w:val="24"/>
          <w:szCs w:val="24"/>
        </w:rPr>
      </w:pPr>
      <w:r>
        <w:rPr>
          <w:sz w:val="24"/>
          <w:szCs w:val="24"/>
        </w:rPr>
        <w:t>Licenciatura en educación preescolar</w:t>
      </w:r>
    </w:p>
    <w:p w14:paraId="7DFB784D" w14:textId="77777777" w:rsidR="00FA5AD4" w:rsidRDefault="00F0428C">
      <w:pPr>
        <w:spacing w:line="360" w:lineRule="auto"/>
        <w:jc w:val="center"/>
        <w:rPr>
          <w:sz w:val="24"/>
          <w:szCs w:val="24"/>
        </w:rPr>
      </w:pPr>
      <w:r>
        <w:rPr>
          <w:sz w:val="24"/>
          <w:szCs w:val="24"/>
        </w:rPr>
        <w:t>Plan de estudios 2018</w:t>
      </w:r>
    </w:p>
    <w:p w14:paraId="3343301D" w14:textId="77777777" w:rsidR="00FA5AD4" w:rsidRDefault="00FA5AD4">
      <w:pPr>
        <w:spacing w:line="360" w:lineRule="auto"/>
        <w:jc w:val="center"/>
        <w:rPr>
          <w:sz w:val="24"/>
          <w:szCs w:val="24"/>
        </w:rPr>
      </w:pPr>
    </w:p>
    <w:p w14:paraId="3399920A" w14:textId="77777777" w:rsidR="00FA5AD4" w:rsidRDefault="00F0428C">
      <w:pPr>
        <w:spacing w:line="360" w:lineRule="auto"/>
        <w:jc w:val="center"/>
        <w:rPr>
          <w:sz w:val="24"/>
          <w:szCs w:val="24"/>
        </w:rPr>
      </w:pPr>
      <w:r>
        <w:rPr>
          <w:sz w:val="24"/>
          <w:szCs w:val="24"/>
        </w:rPr>
        <w:t>Protocolo de investigación</w:t>
      </w:r>
    </w:p>
    <w:p w14:paraId="25846ABE" w14:textId="77777777" w:rsidR="00FA5AD4" w:rsidRDefault="00F0428C">
      <w:pPr>
        <w:spacing w:line="360" w:lineRule="auto"/>
        <w:jc w:val="center"/>
        <w:rPr>
          <w:sz w:val="24"/>
          <w:szCs w:val="24"/>
        </w:rPr>
      </w:pPr>
      <w:r>
        <w:rPr>
          <w:sz w:val="24"/>
          <w:szCs w:val="24"/>
        </w:rPr>
        <w:t>¨El impacto de la educación a distancia en el nivel preescolar¨</w:t>
      </w:r>
    </w:p>
    <w:p w14:paraId="63FFBE15" w14:textId="77777777" w:rsidR="00FA5AD4" w:rsidRDefault="00FA5AD4">
      <w:pPr>
        <w:spacing w:line="360" w:lineRule="auto"/>
        <w:jc w:val="center"/>
        <w:rPr>
          <w:sz w:val="24"/>
          <w:szCs w:val="24"/>
        </w:rPr>
      </w:pPr>
    </w:p>
    <w:p w14:paraId="652C1B45" w14:textId="77777777" w:rsidR="00FA5AD4" w:rsidRDefault="00FA5AD4">
      <w:pPr>
        <w:spacing w:line="360" w:lineRule="auto"/>
        <w:jc w:val="center"/>
        <w:rPr>
          <w:sz w:val="24"/>
          <w:szCs w:val="24"/>
        </w:rPr>
      </w:pPr>
    </w:p>
    <w:p w14:paraId="681F18A1" w14:textId="77777777" w:rsidR="00FA5AD4" w:rsidRDefault="00F0428C">
      <w:pPr>
        <w:spacing w:line="360" w:lineRule="auto"/>
        <w:jc w:val="center"/>
        <w:rPr>
          <w:sz w:val="24"/>
          <w:szCs w:val="24"/>
        </w:rPr>
      </w:pPr>
      <w:r>
        <w:rPr>
          <w:sz w:val="24"/>
          <w:szCs w:val="24"/>
        </w:rPr>
        <w:t>Autores:</w:t>
      </w:r>
    </w:p>
    <w:p w14:paraId="0C00CE47" w14:textId="77777777" w:rsidR="00FA5AD4" w:rsidRDefault="00F0428C">
      <w:pPr>
        <w:spacing w:line="360" w:lineRule="auto"/>
        <w:jc w:val="center"/>
        <w:rPr>
          <w:sz w:val="24"/>
          <w:szCs w:val="24"/>
        </w:rPr>
      </w:pPr>
      <w:r>
        <w:rPr>
          <w:sz w:val="24"/>
          <w:szCs w:val="24"/>
        </w:rPr>
        <w:t xml:space="preserve">Guadalupe Lizbeth Horta </w:t>
      </w:r>
      <w:r w:rsidR="00C96879">
        <w:rPr>
          <w:sz w:val="24"/>
          <w:szCs w:val="24"/>
        </w:rPr>
        <w:t>Almaguer</w:t>
      </w:r>
      <w:r>
        <w:rPr>
          <w:sz w:val="24"/>
          <w:szCs w:val="24"/>
        </w:rPr>
        <w:t xml:space="preserve"> #8</w:t>
      </w:r>
    </w:p>
    <w:p w14:paraId="15F641F4" w14:textId="77777777" w:rsidR="00FA5AD4" w:rsidRDefault="00F0428C">
      <w:pPr>
        <w:spacing w:line="360" w:lineRule="auto"/>
        <w:jc w:val="center"/>
        <w:rPr>
          <w:sz w:val="24"/>
          <w:szCs w:val="24"/>
        </w:rPr>
      </w:pPr>
      <w:r>
        <w:rPr>
          <w:sz w:val="24"/>
          <w:szCs w:val="24"/>
        </w:rPr>
        <w:t>Natalia Guadalupe Torres Tovar #19</w:t>
      </w:r>
    </w:p>
    <w:p w14:paraId="234CDE0C" w14:textId="77777777" w:rsidR="00FA5AD4" w:rsidRDefault="00FA5AD4">
      <w:pPr>
        <w:spacing w:line="360" w:lineRule="auto"/>
        <w:jc w:val="center"/>
        <w:rPr>
          <w:sz w:val="24"/>
          <w:szCs w:val="24"/>
        </w:rPr>
      </w:pPr>
    </w:p>
    <w:p w14:paraId="56EF32DF" w14:textId="77777777" w:rsidR="00FA5AD4" w:rsidRDefault="00F0428C">
      <w:pPr>
        <w:spacing w:line="360" w:lineRule="auto"/>
        <w:jc w:val="center"/>
        <w:rPr>
          <w:sz w:val="24"/>
          <w:szCs w:val="24"/>
        </w:rPr>
      </w:pPr>
      <w:r>
        <w:rPr>
          <w:sz w:val="24"/>
          <w:szCs w:val="24"/>
        </w:rPr>
        <w:t>Tercer año sección ¨A¨</w:t>
      </w:r>
    </w:p>
    <w:p w14:paraId="317F7DEA" w14:textId="77777777" w:rsidR="00FA5AD4" w:rsidRDefault="00FA5AD4">
      <w:pPr>
        <w:spacing w:line="360" w:lineRule="auto"/>
        <w:jc w:val="center"/>
        <w:rPr>
          <w:sz w:val="24"/>
          <w:szCs w:val="24"/>
        </w:rPr>
      </w:pPr>
    </w:p>
    <w:p w14:paraId="030E38E0" w14:textId="77777777" w:rsidR="00FA5AD4" w:rsidRDefault="00F0428C">
      <w:pPr>
        <w:spacing w:line="360" w:lineRule="auto"/>
        <w:jc w:val="center"/>
        <w:rPr>
          <w:b/>
          <w:sz w:val="24"/>
          <w:szCs w:val="24"/>
        </w:rPr>
      </w:pPr>
      <w:r>
        <w:rPr>
          <w:sz w:val="24"/>
          <w:szCs w:val="24"/>
        </w:rPr>
        <w:t>Curso: Herramientas básicas para la investigación educativa</w:t>
      </w:r>
      <w:r>
        <w:rPr>
          <w:b/>
          <w:sz w:val="24"/>
          <w:szCs w:val="24"/>
        </w:rPr>
        <w:t xml:space="preserve"> </w:t>
      </w:r>
    </w:p>
    <w:p w14:paraId="53A8AC0F" w14:textId="77777777" w:rsidR="00FA5AD4" w:rsidRDefault="00FA5AD4">
      <w:pPr>
        <w:spacing w:line="360" w:lineRule="auto"/>
        <w:jc w:val="center"/>
        <w:rPr>
          <w:b/>
          <w:sz w:val="24"/>
          <w:szCs w:val="24"/>
        </w:rPr>
      </w:pPr>
    </w:p>
    <w:p w14:paraId="08DDAE9F" w14:textId="77777777" w:rsidR="00FA5AD4" w:rsidRDefault="00FA5AD4">
      <w:pPr>
        <w:spacing w:line="360" w:lineRule="auto"/>
        <w:jc w:val="center"/>
        <w:rPr>
          <w:b/>
          <w:sz w:val="24"/>
          <w:szCs w:val="24"/>
        </w:rPr>
      </w:pPr>
    </w:p>
    <w:p w14:paraId="3B80B4D9" w14:textId="77777777" w:rsidR="00FA5AD4" w:rsidRDefault="00FA5AD4">
      <w:pPr>
        <w:spacing w:line="360" w:lineRule="auto"/>
        <w:jc w:val="center"/>
        <w:rPr>
          <w:b/>
          <w:sz w:val="24"/>
          <w:szCs w:val="24"/>
        </w:rPr>
      </w:pPr>
    </w:p>
    <w:p w14:paraId="53A6AD51" w14:textId="77777777" w:rsidR="00FA5AD4" w:rsidRDefault="00FA5AD4">
      <w:pPr>
        <w:spacing w:line="360" w:lineRule="auto"/>
        <w:jc w:val="center"/>
        <w:rPr>
          <w:b/>
          <w:sz w:val="24"/>
          <w:szCs w:val="24"/>
        </w:rPr>
      </w:pPr>
    </w:p>
    <w:p w14:paraId="3C53D704" w14:textId="77777777" w:rsidR="00FA5AD4" w:rsidRDefault="00FA5AD4">
      <w:pPr>
        <w:spacing w:line="360" w:lineRule="auto"/>
        <w:jc w:val="center"/>
        <w:rPr>
          <w:b/>
          <w:sz w:val="24"/>
          <w:szCs w:val="24"/>
        </w:rPr>
      </w:pPr>
    </w:p>
    <w:p w14:paraId="776C7F14" w14:textId="77777777" w:rsidR="00FA5AD4" w:rsidRDefault="00FA5AD4">
      <w:pPr>
        <w:spacing w:line="360" w:lineRule="auto"/>
        <w:jc w:val="center"/>
        <w:rPr>
          <w:b/>
          <w:sz w:val="24"/>
          <w:szCs w:val="24"/>
        </w:rPr>
      </w:pPr>
    </w:p>
    <w:p w14:paraId="18541F2D" w14:textId="77777777" w:rsidR="00FA5AD4" w:rsidRDefault="00FA5AD4">
      <w:pPr>
        <w:spacing w:line="360" w:lineRule="auto"/>
        <w:jc w:val="center"/>
        <w:rPr>
          <w:b/>
          <w:sz w:val="24"/>
          <w:szCs w:val="24"/>
        </w:rPr>
      </w:pPr>
    </w:p>
    <w:p w14:paraId="6E3CAD07" w14:textId="77777777" w:rsidR="00FA5AD4" w:rsidRDefault="00FA5AD4">
      <w:pPr>
        <w:spacing w:line="360" w:lineRule="auto"/>
        <w:jc w:val="center"/>
        <w:rPr>
          <w:b/>
          <w:sz w:val="24"/>
          <w:szCs w:val="24"/>
        </w:rPr>
      </w:pPr>
    </w:p>
    <w:p w14:paraId="28C6E1C7" w14:textId="77777777" w:rsidR="00FA5AD4" w:rsidRDefault="00FA5AD4">
      <w:pPr>
        <w:spacing w:line="360" w:lineRule="auto"/>
        <w:jc w:val="center"/>
        <w:rPr>
          <w:b/>
          <w:sz w:val="24"/>
          <w:szCs w:val="24"/>
        </w:rPr>
      </w:pPr>
    </w:p>
    <w:p w14:paraId="70D0490F" w14:textId="77777777" w:rsidR="00FA5AD4" w:rsidRDefault="00F0428C">
      <w:pPr>
        <w:spacing w:line="360" w:lineRule="auto"/>
        <w:jc w:val="right"/>
        <w:rPr>
          <w:sz w:val="24"/>
          <w:szCs w:val="24"/>
        </w:rPr>
      </w:pPr>
      <w:r>
        <w:rPr>
          <w:sz w:val="24"/>
          <w:szCs w:val="24"/>
        </w:rPr>
        <w:t>Diciembre de 2020</w:t>
      </w:r>
    </w:p>
    <w:p w14:paraId="018FC661" w14:textId="77777777" w:rsidR="00FA5AD4" w:rsidRDefault="00FA5AD4">
      <w:pPr>
        <w:spacing w:line="360" w:lineRule="auto"/>
        <w:jc w:val="both"/>
        <w:rPr>
          <w:b/>
          <w:sz w:val="24"/>
          <w:szCs w:val="24"/>
        </w:rPr>
      </w:pPr>
    </w:p>
    <w:sdt>
      <w:sdtPr>
        <w:rPr>
          <w:rFonts w:ascii="Arial" w:eastAsia="Arial" w:hAnsi="Arial" w:cs="Arial"/>
          <w:color w:val="auto"/>
          <w:sz w:val="22"/>
          <w:szCs w:val="22"/>
          <w:lang w:val="es"/>
        </w:rPr>
        <w:id w:val="-1740251380"/>
        <w:docPartObj>
          <w:docPartGallery w:val="Table of Contents"/>
          <w:docPartUnique/>
        </w:docPartObj>
      </w:sdtPr>
      <w:sdtEndPr>
        <w:rPr>
          <w:b/>
          <w:bCs/>
        </w:rPr>
      </w:sdtEndPr>
      <w:sdtContent>
        <w:p w14:paraId="03BA2985" w14:textId="77777777" w:rsidR="00C96879" w:rsidRPr="003B5609" w:rsidRDefault="003B5609" w:rsidP="000C05F4">
          <w:pPr>
            <w:pStyle w:val="TtuloTDC"/>
            <w:jc w:val="center"/>
            <w:rPr>
              <w:rFonts w:ascii="Arial" w:hAnsi="Arial" w:cs="Arial"/>
              <w:b/>
              <w:bCs/>
              <w:color w:val="auto"/>
              <w:sz w:val="24"/>
              <w:szCs w:val="24"/>
            </w:rPr>
          </w:pPr>
          <w:r w:rsidRPr="003B5609">
            <w:rPr>
              <w:rFonts w:ascii="Arial" w:hAnsi="Arial" w:cs="Arial"/>
              <w:b/>
              <w:bCs/>
              <w:color w:val="auto"/>
              <w:sz w:val="24"/>
              <w:szCs w:val="24"/>
            </w:rPr>
            <w:t>ÍNDICE</w:t>
          </w:r>
        </w:p>
        <w:p w14:paraId="17D7823A" w14:textId="77777777" w:rsidR="000C05F4" w:rsidRPr="000C05F4" w:rsidRDefault="00C96879" w:rsidP="000C05F4">
          <w:pPr>
            <w:pStyle w:val="TDC1"/>
            <w:tabs>
              <w:tab w:val="right" w:pos="9019"/>
            </w:tabs>
            <w:jc w:val="both"/>
            <w:rPr>
              <w:rFonts w:asciiTheme="minorHAnsi" w:eastAsiaTheme="minorEastAsia" w:hAnsiTheme="minorHAnsi" w:cstheme="minorBidi"/>
              <w:noProof/>
              <w:sz w:val="20"/>
              <w:szCs w:val="20"/>
              <w:lang w:val="es-ES"/>
            </w:rPr>
          </w:pPr>
          <w:r>
            <w:fldChar w:fldCharType="begin"/>
          </w:r>
          <w:r>
            <w:instrText xml:space="preserve"> TOC \o "1-3" \h \z \u </w:instrText>
          </w:r>
          <w:r>
            <w:fldChar w:fldCharType="separate"/>
          </w:r>
          <w:hyperlink w:anchor="_Toc57943561" w:history="1">
            <w:r w:rsidR="000C05F4" w:rsidRPr="000C05F4">
              <w:rPr>
                <w:rStyle w:val="Hipervnculo"/>
                <w:noProof/>
                <w:color w:val="auto"/>
                <w:sz w:val="20"/>
                <w:szCs w:val="20"/>
              </w:rPr>
              <w:t>Introducción.</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_Toc57943561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3</w:t>
            </w:r>
            <w:r w:rsidR="000C05F4" w:rsidRPr="000C05F4">
              <w:rPr>
                <w:noProof/>
                <w:webHidden/>
                <w:sz w:val="20"/>
                <w:szCs w:val="20"/>
              </w:rPr>
              <w:fldChar w:fldCharType="end"/>
            </w:r>
          </w:hyperlink>
        </w:p>
        <w:p w14:paraId="41AB9ECE" w14:textId="77777777" w:rsidR="000C05F4" w:rsidRPr="000C05F4" w:rsidRDefault="00E2682C" w:rsidP="000C05F4">
          <w:pPr>
            <w:pStyle w:val="TDC2"/>
            <w:tabs>
              <w:tab w:val="right" w:pos="9019"/>
            </w:tabs>
            <w:ind w:left="0"/>
            <w:jc w:val="both"/>
            <w:rPr>
              <w:rFonts w:asciiTheme="minorHAnsi" w:eastAsiaTheme="minorEastAsia" w:hAnsiTheme="minorHAnsi" w:cstheme="minorBidi"/>
              <w:noProof/>
              <w:sz w:val="20"/>
              <w:szCs w:val="20"/>
              <w:lang w:val="es-ES"/>
            </w:rPr>
          </w:pPr>
          <w:hyperlink w:anchor="_Toc57943562" w:history="1">
            <w:r w:rsidR="000C05F4" w:rsidRPr="000C05F4">
              <w:rPr>
                <w:rStyle w:val="Hipervnculo"/>
                <w:noProof/>
                <w:color w:val="auto"/>
                <w:sz w:val="20"/>
                <w:szCs w:val="20"/>
              </w:rPr>
              <w:t>Antecedentes del tema.</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_Toc57943562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5</w:t>
            </w:r>
            <w:r w:rsidR="000C05F4" w:rsidRPr="000C05F4">
              <w:rPr>
                <w:noProof/>
                <w:webHidden/>
                <w:sz w:val="20"/>
                <w:szCs w:val="20"/>
              </w:rPr>
              <w:fldChar w:fldCharType="end"/>
            </w:r>
          </w:hyperlink>
        </w:p>
        <w:p w14:paraId="6FF81417"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3" w:history="1">
            <w:r w:rsidR="000C05F4" w:rsidRPr="000C05F4">
              <w:rPr>
                <w:rStyle w:val="Hipervnculo"/>
                <w:noProof/>
                <w:color w:val="auto"/>
                <w:sz w:val="20"/>
                <w:szCs w:val="20"/>
              </w:rPr>
              <w:t>Planteamiento del problema.</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_Toc57943563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8</w:t>
            </w:r>
            <w:r w:rsidR="000C05F4" w:rsidRPr="000C05F4">
              <w:rPr>
                <w:noProof/>
                <w:webHidden/>
                <w:sz w:val="20"/>
                <w:szCs w:val="20"/>
              </w:rPr>
              <w:fldChar w:fldCharType="end"/>
            </w:r>
          </w:hyperlink>
        </w:p>
        <w:p w14:paraId="1B279ECF"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4" w:history="1">
            <w:r w:rsidR="000C05F4" w:rsidRPr="000C05F4">
              <w:rPr>
                <w:rStyle w:val="Hipervnculo"/>
                <w:noProof/>
                <w:color w:val="auto"/>
                <w:sz w:val="20"/>
                <w:szCs w:val="20"/>
              </w:rPr>
              <w:t>Justificación.</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_Toc57943564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8</w:t>
            </w:r>
            <w:r w:rsidR="000C05F4" w:rsidRPr="000C05F4">
              <w:rPr>
                <w:noProof/>
                <w:webHidden/>
                <w:sz w:val="20"/>
                <w:szCs w:val="20"/>
              </w:rPr>
              <w:fldChar w:fldCharType="end"/>
            </w:r>
          </w:hyperlink>
        </w:p>
        <w:p w14:paraId="5A0426C4"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5" w:history="1">
            <w:r w:rsidR="000C05F4" w:rsidRPr="000C05F4">
              <w:rPr>
                <w:rStyle w:val="Hipervnculo"/>
                <w:noProof/>
                <w:color w:val="auto"/>
                <w:sz w:val="20"/>
                <w:szCs w:val="20"/>
              </w:rPr>
              <w:t>Objetivos e hipótesis.</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_Toc57943565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9</w:t>
            </w:r>
            <w:r w:rsidR="000C05F4" w:rsidRPr="000C05F4">
              <w:rPr>
                <w:noProof/>
                <w:webHidden/>
                <w:sz w:val="20"/>
                <w:szCs w:val="20"/>
              </w:rPr>
              <w:fldChar w:fldCharType="end"/>
            </w:r>
          </w:hyperlink>
        </w:p>
        <w:p w14:paraId="6C50168D"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6" w:history="1">
            <w:r w:rsidR="000C05F4" w:rsidRPr="000C05F4">
              <w:rPr>
                <w:rStyle w:val="Hipervnculo"/>
                <w:noProof/>
                <w:color w:val="auto"/>
                <w:sz w:val="20"/>
                <w:szCs w:val="20"/>
              </w:rPr>
              <w:t>Preguntas de investigación.</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_Toc57943566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10</w:t>
            </w:r>
            <w:r w:rsidR="000C05F4" w:rsidRPr="000C05F4">
              <w:rPr>
                <w:noProof/>
                <w:webHidden/>
                <w:sz w:val="20"/>
                <w:szCs w:val="20"/>
              </w:rPr>
              <w:fldChar w:fldCharType="end"/>
            </w:r>
          </w:hyperlink>
        </w:p>
        <w:p w14:paraId="577E07E5"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7" w:history="1">
            <w:r w:rsidR="000C05F4" w:rsidRPr="000C05F4">
              <w:rPr>
                <w:rStyle w:val="Hipervnculo"/>
                <w:noProof/>
                <w:color w:val="auto"/>
                <w:sz w:val="20"/>
                <w:szCs w:val="20"/>
              </w:rPr>
              <w:t>Marco teórico.</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_Toc57943567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11</w:t>
            </w:r>
            <w:r w:rsidR="000C05F4" w:rsidRPr="000C05F4">
              <w:rPr>
                <w:noProof/>
                <w:webHidden/>
                <w:sz w:val="20"/>
                <w:szCs w:val="20"/>
              </w:rPr>
              <w:fldChar w:fldCharType="end"/>
            </w:r>
          </w:hyperlink>
        </w:p>
        <w:p w14:paraId="1901D2F5"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8" w:history="1">
            <w:r w:rsidR="000C05F4" w:rsidRPr="000C05F4">
              <w:rPr>
                <w:rStyle w:val="Hipervnculo"/>
                <w:noProof/>
                <w:color w:val="auto"/>
                <w:sz w:val="20"/>
                <w:szCs w:val="20"/>
              </w:rPr>
              <w:t>Metodología.</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_Toc57943568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12</w:t>
            </w:r>
            <w:r w:rsidR="000C05F4" w:rsidRPr="000C05F4">
              <w:rPr>
                <w:noProof/>
                <w:webHidden/>
                <w:sz w:val="20"/>
                <w:szCs w:val="20"/>
              </w:rPr>
              <w:fldChar w:fldCharType="end"/>
            </w:r>
          </w:hyperlink>
        </w:p>
        <w:p w14:paraId="7606B0A8"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69" w:history="1">
            <w:r w:rsidR="000C05F4" w:rsidRPr="000C05F4">
              <w:rPr>
                <w:rStyle w:val="Hipervnculo"/>
                <w:noProof/>
                <w:color w:val="auto"/>
                <w:sz w:val="20"/>
                <w:szCs w:val="20"/>
              </w:rPr>
              <w:t>Cronograma de actividades.</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_Toc57943569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13</w:t>
            </w:r>
            <w:r w:rsidR="000C05F4" w:rsidRPr="000C05F4">
              <w:rPr>
                <w:noProof/>
                <w:webHidden/>
                <w:sz w:val="20"/>
                <w:szCs w:val="20"/>
              </w:rPr>
              <w:fldChar w:fldCharType="end"/>
            </w:r>
          </w:hyperlink>
        </w:p>
        <w:p w14:paraId="79B40AF3" w14:textId="77777777" w:rsidR="000C05F4" w:rsidRPr="000C05F4" w:rsidRDefault="00E2682C" w:rsidP="000C05F4">
          <w:pPr>
            <w:pStyle w:val="TDC3"/>
            <w:tabs>
              <w:tab w:val="right" w:pos="9019"/>
            </w:tabs>
            <w:ind w:left="0"/>
            <w:jc w:val="both"/>
            <w:rPr>
              <w:rFonts w:asciiTheme="minorHAnsi" w:eastAsiaTheme="minorEastAsia" w:hAnsiTheme="minorHAnsi" w:cstheme="minorBidi"/>
              <w:noProof/>
              <w:sz w:val="20"/>
              <w:szCs w:val="20"/>
              <w:lang w:val="es-ES"/>
            </w:rPr>
          </w:pPr>
          <w:hyperlink w:anchor="_Toc57943570" w:history="1">
            <w:r w:rsidR="000C05F4" w:rsidRPr="000C05F4">
              <w:rPr>
                <w:rStyle w:val="Hipervnculo"/>
                <w:noProof/>
                <w:color w:val="auto"/>
                <w:sz w:val="20"/>
                <w:szCs w:val="20"/>
              </w:rPr>
              <w:t>Referencias.</w:t>
            </w:r>
            <w:r w:rsidR="000C05F4" w:rsidRPr="000C05F4">
              <w:rPr>
                <w:noProof/>
                <w:webHidden/>
                <w:sz w:val="20"/>
                <w:szCs w:val="20"/>
              </w:rPr>
              <w:tab/>
            </w:r>
            <w:r w:rsidR="000C05F4" w:rsidRPr="000C05F4">
              <w:rPr>
                <w:noProof/>
                <w:webHidden/>
                <w:sz w:val="20"/>
                <w:szCs w:val="20"/>
              </w:rPr>
              <w:fldChar w:fldCharType="begin"/>
            </w:r>
            <w:r w:rsidR="000C05F4" w:rsidRPr="000C05F4">
              <w:rPr>
                <w:noProof/>
                <w:webHidden/>
                <w:sz w:val="20"/>
                <w:szCs w:val="20"/>
              </w:rPr>
              <w:instrText xml:space="preserve"> PAGEREF _Toc57943570 \h </w:instrText>
            </w:r>
            <w:r w:rsidR="000C05F4" w:rsidRPr="000C05F4">
              <w:rPr>
                <w:noProof/>
                <w:webHidden/>
                <w:sz w:val="20"/>
                <w:szCs w:val="20"/>
              </w:rPr>
            </w:r>
            <w:r w:rsidR="000C05F4" w:rsidRPr="000C05F4">
              <w:rPr>
                <w:noProof/>
                <w:webHidden/>
                <w:sz w:val="20"/>
                <w:szCs w:val="20"/>
              </w:rPr>
              <w:fldChar w:fldCharType="separate"/>
            </w:r>
            <w:r w:rsidR="000C05F4" w:rsidRPr="000C05F4">
              <w:rPr>
                <w:noProof/>
                <w:webHidden/>
                <w:sz w:val="20"/>
                <w:szCs w:val="20"/>
              </w:rPr>
              <w:t>14</w:t>
            </w:r>
            <w:r w:rsidR="000C05F4" w:rsidRPr="000C05F4">
              <w:rPr>
                <w:noProof/>
                <w:webHidden/>
                <w:sz w:val="20"/>
                <w:szCs w:val="20"/>
              </w:rPr>
              <w:fldChar w:fldCharType="end"/>
            </w:r>
          </w:hyperlink>
        </w:p>
        <w:p w14:paraId="0B14F81A" w14:textId="77777777" w:rsidR="00C96879" w:rsidRDefault="00C96879">
          <w:r>
            <w:rPr>
              <w:b/>
              <w:bCs/>
            </w:rPr>
            <w:fldChar w:fldCharType="end"/>
          </w:r>
        </w:p>
      </w:sdtContent>
    </w:sdt>
    <w:p w14:paraId="3E7EBF9B" w14:textId="77777777" w:rsidR="00FA5AD4" w:rsidRDefault="00FA5AD4">
      <w:pPr>
        <w:spacing w:line="360" w:lineRule="auto"/>
        <w:jc w:val="both"/>
        <w:rPr>
          <w:sz w:val="24"/>
          <w:szCs w:val="24"/>
        </w:rPr>
      </w:pPr>
    </w:p>
    <w:p w14:paraId="1F898610" w14:textId="77777777" w:rsidR="00FA5AD4" w:rsidRDefault="00FA5AD4">
      <w:pPr>
        <w:jc w:val="both"/>
        <w:rPr>
          <w:b/>
          <w:sz w:val="20"/>
          <w:szCs w:val="20"/>
        </w:rPr>
      </w:pPr>
    </w:p>
    <w:p w14:paraId="79E8C4BD" w14:textId="77777777" w:rsidR="00FA5AD4" w:rsidRDefault="00FA5AD4">
      <w:pPr>
        <w:rPr>
          <w:b/>
          <w:sz w:val="24"/>
          <w:szCs w:val="24"/>
        </w:rPr>
      </w:pPr>
    </w:p>
    <w:p w14:paraId="71D077F3" w14:textId="77777777" w:rsidR="00FA5AD4" w:rsidRDefault="00FA5AD4">
      <w:pPr>
        <w:rPr>
          <w:b/>
          <w:sz w:val="24"/>
          <w:szCs w:val="24"/>
        </w:rPr>
      </w:pPr>
    </w:p>
    <w:p w14:paraId="659697B1" w14:textId="77777777" w:rsidR="00FA5AD4" w:rsidRDefault="00FA5AD4">
      <w:pPr>
        <w:rPr>
          <w:b/>
          <w:sz w:val="24"/>
          <w:szCs w:val="24"/>
        </w:rPr>
      </w:pPr>
    </w:p>
    <w:p w14:paraId="5D46493A" w14:textId="77777777" w:rsidR="00FA5AD4" w:rsidRDefault="00FA5AD4">
      <w:pPr>
        <w:rPr>
          <w:b/>
          <w:sz w:val="24"/>
          <w:szCs w:val="24"/>
        </w:rPr>
      </w:pPr>
    </w:p>
    <w:p w14:paraId="6C740D6F" w14:textId="77777777" w:rsidR="00FA5AD4" w:rsidRDefault="00FA5AD4">
      <w:pPr>
        <w:rPr>
          <w:b/>
          <w:sz w:val="24"/>
          <w:szCs w:val="24"/>
        </w:rPr>
      </w:pPr>
    </w:p>
    <w:p w14:paraId="3B345396" w14:textId="77777777" w:rsidR="00FA5AD4" w:rsidRDefault="00FA5AD4">
      <w:pPr>
        <w:rPr>
          <w:b/>
          <w:sz w:val="24"/>
          <w:szCs w:val="24"/>
        </w:rPr>
      </w:pPr>
    </w:p>
    <w:p w14:paraId="6177697F" w14:textId="77777777" w:rsidR="00FA5AD4" w:rsidRDefault="00FA5AD4">
      <w:pPr>
        <w:rPr>
          <w:b/>
          <w:sz w:val="24"/>
          <w:szCs w:val="24"/>
        </w:rPr>
      </w:pPr>
    </w:p>
    <w:p w14:paraId="3D171C55" w14:textId="77777777" w:rsidR="00FA5AD4" w:rsidRDefault="00FA5AD4">
      <w:pPr>
        <w:rPr>
          <w:b/>
          <w:sz w:val="24"/>
          <w:szCs w:val="24"/>
        </w:rPr>
      </w:pPr>
    </w:p>
    <w:p w14:paraId="3AA6B1A3" w14:textId="77777777" w:rsidR="00FA5AD4" w:rsidRDefault="00FA5AD4">
      <w:pPr>
        <w:rPr>
          <w:b/>
          <w:sz w:val="24"/>
          <w:szCs w:val="24"/>
        </w:rPr>
      </w:pPr>
    </w:p>
    <w:p w14:paraId="27F97C01" w14:textId="77777777" w:rsidR="00FA5AD4" w:rsidRDefault="00FA5AD4">
      <w:pPr>
        <w:rPr>
          <w:b/>
          <w:sz w:val="24"/>
          <w:szCs w:val="24"/>
        </w:rPr>
      </w:pPr>
    </w:p>
    <w:p w14:paraId="2916F846" w14:textId="77777777" w:rsidR="00FA5AD4" w:rsidRDefault="00FA5AD4">
      <w:pPr>
        <w:rPr>
          <w:b/>
          <w:sz w:val="24"/>
          <w:szCs w:val="24"/>
        </w:rPr>
      </w:pPr>
    </w:p>
    <w:p w14:paraId="713F5AF6" w14:textId="77777777" w:rsidR="00FA5AD4" w:rsidRDefault="00FA5AD4">
      <w:pPr>
        <w:rPr>
          <w:b/>
          <w:sz w:val="24"/>
          <w:szCs w:val="24"/>
        </w:rPr>
      </w:pPr>
    </w:p>
    <w:p w14:paraId="26917ECA" w14:textId="77777777" w:rsidR="00FA5AD4" w:rsidRDefault="00FA5AD4">
      <w:pPr>
        <w:rPr>
          <w:b/>
          <w:sz w:val="24"/>
          <w:szCs w:val="24"/>
        </w:rPr>
      </w:pPr>
    </w:p>
    <w:p w14:paraId="36B9C2C1" w14:textId="77777777" w:rsidR="00FA5AD4" w:rsidRDefault="00FA5AD4">
      <w:pPr>
        <w:rPr>
          <w:b/>
          <w:sz w:val="24"/>
          <w:szCs w:val="24"/>
        </w:rPr>
      </w:pPr>
    </w:p>
    <w:p w14:paraId="0F7148DF" w14:textId="77777777" w:rsidR="00FA5AD4" w:rsidRDefault="00FA5AD4">
      <w:pPr>
        <w:rPr>
          <w:b/>
          <w:sz w:val="24"/>
          <w:szCs w:val="24"/>
        </w:rPr>
      </w:pPr>
    </w:p>
    <w:p w14:paraId="080555ED" w14:textId="77777777" w:rsidR="00FA5AD4" w:rsidRDefault="00FA5AD4">
      <w:pPr>
        <w:rPr>
          <w:b/>
          <w:sz w:val="24"/>
          <w:szCs w:val="24"/>
        </w:rPr>
      </w:pPr>
    </w:p>
    <w:p w14:paraId="4FBE2071" w14:textId="77777777" w:rsidR="00FA5AD4" w:rsidRDefault="00FA5AD4">
      <w:pPr>
        <w:rPr>
          <w:b/>
          <w:sz w:val="24"/>
          <w:szCs w:val="24"/>
        </w:rPr>
      </w:pPr>
    </w:p>
    <w:p w14:paraId="4BEF637F" w14:textId="77777777" w:rsidR="00FA5AD4" w:rsidRDefault="00FA5AD4">
      <w:pPr>
        <w:rPr>
          <w:b/>
          <w:sz w:val="24"/>
          <w:szCs w:val="24"/>
        </w:rPr>
      </w:pPr>
    </w:p>
    <w:p w14:paraId="39C8CDD0" w14:textId="77777777" w:rsidR="00FA5AD4" w:rsidRDefault="00FA5AD4">
      <w:pPr>
        <w:rPr>
          <w:b/>
          <w:sz w:val="24"/>
          <w:szCs w:val="24"/>
        </w:rPr>
      </w:pPr>
    </w:p>
    <w:p w14:paraId="678C73C2" w14:textId="77777777" w:rsidR="00FA5AD4" w:rsidRDefault="00FA5AD4">
      <w:pPr>
        <w:rPr>
          <w:b/>
          <w:sz w:val="24"/>
          <w:szCs w:val="24"/>
        </w:rPr>
      </w:pPr>
    </w:p>
    <w:p w14:paraId="1241D975" w14:textId="77777777" w:rsidR="00FA5AD4" w:rsidRDefault="00FA5AD4">
      <w:pPr>
        <w:rPr>
          <w:b/>
          <w:sz w:val="24"/>
          <w:szCs w:val="24"/>
        </w:rPr>
      </w:pPr>
    </w:p>
    <w:p w14:paraId="03401A46" w14:textId="77777777" w:rsidR="00FA5AD4" w:rsidRDefault="00FA5AD4">
      <w:pPr>
        <w:rPr>
          <w:b/>
          <w:sz w:val="24"/>
          <w:szCs w:val="24"/>
        </w:rPr>
      </w:pPr>
    </w:p>
    <w:p w14:paraId="4D3CAED2" w14:textId="77777777" w:rsidR="00FA5AD4" w:rsidRDefault="00FA5AD4">
      <w:pPr>
        <w:rPr>
          <w:b/>
          <w:sz w:val="24"/>
          <w:szCs w:val="24"/>
        </w:rPr>
      </w:pPr>
    </w:p>
    <w:p w14:paraId="2C0B7B65" w14:textId="77777777" w:rsidR="00C96879" w:rsidRDefault="00C96879">
      <w:pPr>
        <w:rPr>
          <w:b/>
          <w:sz w:val="24"/>
          <w:szCs w:val="24"/>
        </w:rPr>
      </w:pPr>
    </w:p>
    <w:p w14:paraId="4F8998A6" w14:textId="77777777" w:rsidR="00FA5AD4" w:rsidRDefault="00FA5AD4">
      <w:pPr>
        <w:rPr>
          <w:b/>
          <w:sz w:val="24"/>
          <w:szCs w:val="24"/>
        </w:rPr>
      </w:pPr>
    </w:p>
    <w:p w14:paraId="6CB1F2AA" w14:textId="77777777" w:rsidR="00FA5AD4" w:rsidRPr="000C05F4" w:rsidRDefault="00F0428C" w:rsidP="000C05F4">
      <w:pPr>
        <w:pStyle w:val="Ttulo1"/>
        <w:jc w:val="center"/>
        <w:rPr>
          <w:b/>
          <w:bCs/>
          <w:sz w:val="24"/>
          <w:szCs w:val="24"/>
        </w:rPr>
      </w:pPr>
      <w:bookmarkStart w:id="0" w:name="_Toc57943561"/>
      <w:r w:rsidRPr="000C05F4">
        <w:rPr>
          <w:b/>
          <w:bCs/>
          <w:sz w:val="24"/>
          <w:szCs w:val="24"/>
        </w:rPr>
        <w:t>Introducción.</w:t>
      </w:r>
      <w:bookmarkEnd w:id="0"/>
    </w:p>
    <w:p w14:paraId="01B76636" w14:textId="77777777" w:rsidR="00FA5AD4" w:rsidRDefault="00FA5AD4">
      <w:pPr>
        <w:spacing w:line="360" w:lineRule="auto"/>
        <w:jc w:val="center"/>
        <w:rPr>
          <w:b/>
          <w:sz w:val="24"/>
          <w:szCs w:val="24"/>
        </w:rPr>
      </w:pPr>
    </w:p>
    <w:p w14:paraId="73D8E23B" w14:textId="77777777" w:rsidR="00FA5AD4" w:rsidRDefault="00F0428C">
      <w:pPr>
        <w:spacing w:line="360" w:lineRule="auto"/>
        <w:jc w:val="both"/>
        <w:rPr>
          <w:sz w:val="24"/>
          <w:szCs w:val="24"/>
        </w:rPr>
      </w:pPr>
      <w:r>
        <w:rPr>
          <w:sz w:val="24"/>
          <w:szCs w:val="24"/>
        </w:rPr>
        <w:t xml:space="preserve">En el presente documento se muestra el protocolo de investigación que corresponde a la evidencia de la unidad uno de la asignatura de herramientas básicas para la investigación educativa, correspondiente a la licenciatura en educación preescolar; con el fin de favorecer la competencia profesional integra recursos de la investigación educativa para enriquecer su práctica profesional, expresando su interés por el conocimiento, la ciencia y la mejora de la educación. </w:t>
      </w:r>
    </w:p>
    <w:p w14:paraId="626BEF9D" w14:textId="77777777" w:rsidR="00FA5AD4" w:rsidRDefault="00F0428C">
      <w:pPr>
        <w:spacing w:line="360" w:lineRule="auto"/>
        <w:jc w:val="both"/>
        <w:rPr>
          <w:sz w:val="24"/>
          <w:szCs w:val="24"/>
        </w:rPr>
      </w:pPr>
      <w:r>
        <w:rPr>
          <w:sz w:val="24"/>
          <w:szCs w:val="24"/>
        </w:rPr>
        <w:t xml:space="preserve">La investigación dentro del ámbito educativo ayuda a favorecer la búsqueda de soluciones dentro de las problemáticas que se puedan presentar en el aula. Delgado (2002) afirma que la investigación educativa implica la identificación y comprensión de aquellos aspectos del contexto socioeducativo que afectan y frustran los fines educacionales; es decir tiene la responsabilidad de dar respuesta a todo aquel factor que limitan el aprendizaje significativo a sus alumnos, con el fin de buscar nuevas propuestas que guíen y mejoren las prácticas docentes. Por otro lado, al investigar la involucración del estudiante permite identificar los posibles factores que interfieren en la adquisición de contenidos, cabe destacar que con ello se le otorga lugar a los tres primeros principios de la investigación pues según Babbie (2000) indica que la investigación social tiene como principales propósitos: la exploración, descripción y explicación, las cuales darán respuesta a cuestionamientos, describirán acontecimientos, los acercaran a su estudio, y brinda respuesta a sus necesidades. </w:t>
      </w:r>
    </w:p>
    <w:p w14:paraId="61D44674" w14:textId="77777777" w:rsidR="00FA5AD4" w:rsidRDefault="00F0428C">
      <w:pPr>
        <w:spacing w:line="360" w:lineRule="auto"/>
        <w:jc w:val="both"/>
        <w:rPr>
          <w:sz w:val="24"/>
          <w:szCs w:val="24"/>
        </w:rPr>
      </w:pPr>
      <w:r>
        <w:rPr>
          <w:sz w:val="24"/>
          <w:szCs w:val="24"/>
        </w:rPr>
        <w:t xml:space="preserve">Dentro de esta investigación se abordarán temas educativos actuales, pues situándose en los sucesos presentes, el país se encuentra enfrentado una de las pandemias más grandes la cual a paralizado diferentes sectores entre ellos la educación, por lo cual ha generado diversas problemáticas dentro de este ámbito, por lo cual se quiere enfatizar en las más relevantes para estudiantes y docentes. Este documento es compuesto por 9 apartados los cuales son elementos clave que guían y dirigen la investigación, pues Álvarez, Lumbreras, Ronda, Ruiz. (S, F) afirma que incluye una secuencia ordenada de apartados, una serie de información relevante sobre los aspectos científicos, éticos y logísticos, y las directrices que deberá cumplir el equipo de investigación. </w:t>
      </w:r>
    </w:p>
    <w:p w14:paraId="279FC9FA" w14:textId="77777777" w:rsidR="00FA5AD4" w:rsidRDefault="00F0428C">
      <w:pPr>
        <w:spacing w:line="360" w:lineRule="auto"/>
        <w:jc w:val="both"/>
        <w:rPr>
          <w:sz w:val="24"/>
          <w:szCs w:val="24"/>
        </w:rPr>
      </w:pPr>
      <w:r>
        <w:rPr>
          <w:sz w:val="24"/>
          <w:szCs w:val="24"/>
        </w:rPr>
        <w:t xml:space="preserve">La primera corresponde a los antecedentes que </w:t>
      </w:r>
      <w:r w:rsidR="00C96879">
        <w:rPr>
          <w:sz w:val="24"/>
          <w:szCs w:val="24"/>
        </w:rPr>
        <w:t>presentan el</w:t>
      </w:r>
      <w:r>
        <w:rPr>
          <w:sz w:val="24"/>
          <w:szCs w:val="24"/>
        </w:rPr>
        <w:t xml:space="preserve"> planteamiento general del problema, es decir indica de donde surge la problemática y el énfasis que se ha hecho anteriormente dentro de este cuestionamiento. El segundo apartado consta </w:t>
      </w:r>
      <w:r w:rsidR="00C96879">
        <w:rPr>
          <w:sz w:val="24"/>
          <w:szCs w:val="24"/>
        </w:rPr>
        <w:t>del planteamiento</w:t>
      </w:r>
      <w:r>
        <w:rPr>
          <w:sz w:val="24"/>
          <w:szCs w:val="24"/>
        </w:rPr>
        <w:t xml:space="preserve"> del problema, aquí se otorga un panorama en general del contexto donde surge dicha incertidumbre, generando un cuestionamiento en específico.</w:t>
      </w:r>
    </w:p>
    <w:p w14:paraId="38143CA2" w14:textId="77777777" w:rsidR="00FA5AD4" w:rsidRDefault="00F0428C">
      <w:pPr>
        <w:spacing w:line="360" w:lineRule="auto"/>
        <w:jc w:val="both"/>
        <w:rPr>
          <w:sz w:val="24"/>
          <w:szCs w:val="24"/>
        </w:rPr>
      </w:pPr>
      <w:r>
        <w:rPr>
          <w:sz w:val="24"/>
          <w:szCs w:val="24"/>
        </w:rPr>
        <w:t>La tercera parte se construye por la justificación de la investigación que por su parte da una respuesta clara a porque se investiga el tema en específico y los beneficios que se obtendrán de ella. La cuarta parte de este documento se basa en los objetivos o hipótesis; donde se realizará los propósitos centrales o específicos a los cuales se pretende llegar, acompañado de una posible solución del planteamiento del tema. Las preguntas de investigación forman parte como un elemento clave pues dan pie a dar un contenido específico dentro del archivo.</w:t>
      </w:r>
    </w:p>
    <w:p w14:paraId="7B66F142" w14:textId="77777777" w:rsidR="00FA5AD4" w:rsidRDefault="00F0428C">
      <w:pPr>
        <w:spacing w:line="360" w:lineRule="auto"/>
        <w:jc w:val="both"/>
        <w:rPr>
          <w:sz w:val="24"/>
          <w:szCs w:val="24"/>
        </w:rPr>
      </w:pPr>
      <w:r>
        <w:rPr>
          <w:sz w:val="24"/>
          <w:szCs w:val="24"/>
        </w:rPr>
        <w:t>Por otra parte, el siguiente apartado es la metodología la cual se basa en un tipo de enfoque científico experimental, posteriormente el marco teórico expone los avances que se tiene de la investigación, así como la formulación y fundamentación basada en diversos autores y teóricos. Por última estancia se aprecia las referencias bibliográficas plasmando todos los documentos empleados, brindando una autenticidad a la información expuesta.</w:t>
      </w:r>
    </w:p>
    <w:p w14:paraId="37426C16" w14:textId="77777777" w:rsidR="00FA5AD4" w:rsidRDefault="00FA5AD4">
      <w:pPr>
        <w:spacing w:line="360" w:lineRule="auto"/>
        <w:rPr>
          <w:b/>
          <w:sz w:val="24"/>
          <w:szCs w:val="24"/>
        </w:rPr>
      </w:pPr>
    </w:p>
    <w:p w14:paraId="0A394C41" w14:textId="77777777" w:rsidR="00FA5AD4" w:rsidRDefault="00FA5AD4">
      <w:pPr>
        <w:rPr>
          <w:b/>
          <w:sz w:val="24"/>
          <w:szCs w:val="24"/>
        </w:rPr>
      </w:pPr>
    </w:p>
    <w:p w14:paraId="532F1F4C" w14:textId="77777777" w:rsidR="00FA5AD4" w:rsidRDefault="00FA5AD4">
      <w:pPr>
        <w:rPr>
          <w:b/>
          <w:sz w:val="24"/>
          <w:szCs w:val="24"/>
        </w:rPr>
      </w:pPr>
    </w:p>
    <w:p w14:paraId="51D07D9A" w14:textId="77777777" w:rsidR="00FA5AD4" w:rsidRDefault="00FA5AD4">
      <w:pPr>
        <w:rPr>
          <w:b/>
          <w:sz w:val="24"/>
          <w:szCs w:val="24"/>
        </w:rPr>
      </w:pPr>
    </w:p>
    <w:p w14:paraId="466F525D" w14:textId="77777777" w:rsidR="00FA5AD4" w:rsidRDefault="00FA5AD4">
      <w:pPr>
        <w:rPr>
          <w:b/>
          <w:sz w:val="24"/>
          <w:szCs w:val="24"/>
        </w:rPr>
      </w:pPr>
    </w:p>
    <w:p w14:paraId="37B79653" w14:textId="77777777" w:rsidR="00FA5AD4" w:rsidRDefault="00FA5AD4">
      <w:pPr>
        <w:rPr>
          <w:b/>
          <w:sz w:val="24"/>
          <w:szCs w:val="24"/>
        </w:rPr>
      </w:pPr>
    </w:p>
    <w:p w14:paraId="190EAE25" w14:textId="77777777" w:rsidR="00FA5AD4" w:rsidRDefault="00FA5AD4">
      <w:pPr>
        <w:rPr>
          <w:b/>
          <w:sz w:val="24"/>
          <w:szCs w:val="24"/>
        </w:rPr>
      </w:pPr>
    </w:p>
    <w:p w14:paraId="633B7990" w14:textId="77777777" w:rsidR="00FA5AD4" w:rsidRDefault="00FA5AD4">
      <w:pPr>
        <w:rPr>
          <w:b/>
          <w:sz w:val="24"/>
          <w:szCs w:val="24"/>
        </w:rPr>
      </w:pPr>
    </w:p>
    <w:p w14:paraId="7BB36505" w14:textId="77777777" w:rsidR="00FA5AD4" w:rsidRDefault="00FA5AD4">
      <w:pPr>
        <w:rPr>
          <w:b/>
          <w:sz w:val="24"/>
          <w:szCs w:val="24"/>
        </w:rPr>
      </w:pPr>
    </w:p>
    <w:p w14:paraId="2C377D9C" w14:textId="77777777" w:rsidR="00FA5AD4" w:rsidRDefault="00FA5AD4">
      <w:pPr>
        <w:rPr>
          <w:b/>
          <w:sz w:val="24"/>
          <w:szCs w:val="24"/>
        </w:rPr>
      </w:pPr>
    </w:p>
    <w:p w14:paraId="67DA88D6" w14:textId="77777777" w:rsidR="00FA5AD4" w:rsidRDefault="00FA5AD4">
      <w:pPr>
        <w:rPr>
          <w:b/>
          <w:sz w:val="24"/>
          <w:szCs w:val="24"/>
        </w:rPr>
      </w:pPr>
    </w:p>
    <w:p w14:paraId="45C0584D" w14:textId="77777777" w:rsidR="00FA5AD4" w:rsidRDefault="00FA5AD4">
      <w:pPr>
        <w:rPr>
          <w:b/>
          <w:sz w:val="24"/>
          <w:szCs w:val="24"/>
        </w:rPr>
      </w:pPr>
    </w:p>
    <w:p w14:paraId="7F0864A6" w14:textId="77777777" w:rsidR="00FA5AD4" w:rsidRDefault="00FA5AD4" w:rsidP="00C96879">
      <w:pPr>
        <w:pStyle w:val="Ttulo2"/>
      </w:pPr>
    </w:p>
    <w:p w14:paraId="000A3CFA" w14:textId="77777777" w:rsidR="003B5609" w:rsidRDefault="003B5609" w:rsidP="003B5609"/>
    <w:p w14:paraId="23D20249" w14:textId="77777777" w:rsidR="003B5609" w:rsidRDefault="003B5609" w:rsidP="003B5609"/>
    <w:p w14:paraId="4AAE7E97" w14:textId="77777777" w:rsidR="000C05F4" w:rsidRPr="003B5609" w:rsidRDefault="000C05F4" w:rsidP="003B5609"/>
    <w:p w14:paraId="233B46B1" w14:textId="77777777" w:rsidR="000C05F4" w:rsidRDefault="000C05F4" w:rsidP="000C05F4">
      <w:pPr>
        <w:pStyle w:val="Ttulo2"/>
        <w:jc w:val="center"/>
        <w:rPr>
          <w:b/>
          <w:bCs/>
          <w:sz w:val="24"/>
          <w:szCs w:val="24"/>
        </w:rPr>
      </w:pPr>
    </w:p>
    <w:p w14:paraId="3413B3FE" w14:textId="77777777" w:rsidR="00FA5AD4" w:rsidRPr="000C05F4" w:rsidRDefault="00F0428C" w:rsidP="000C05F4">
      <w:pPr>
        <w:pStyle w:val="Ttulo2"/>
        <w:jc w:val="center"/>
        <w:rPr>
          <w:b/>
          <w:bCs/>
          <w:sz w:val="24"/>
          <w:szCs w:val="24"/>
        </w:rPr>
      </w:pPr>
      <w:bookmarkStart w:id="1" w:name="_Toc57943562"/>
      <w:r w:rsidRPr="000C05F4">
        <w:rPr>
          <w:b/>
          <w:bCs/>
          <w:sz w:val="24"/>
          <w:szCs w:val="24"/>
        </w:rPr>
        <w:t>Antecedentes del tema.</w:t>
      </w:r>
      <w:bookmarkEnd w:id="1"/>
    </w:p>
    <w:p w14:paraId="72ECD9E2" w14:textId="77777777" w:rsidR="00FA5AD4" w:rsidRDefault="00FA5AD4">
      <w:pPr>
        <w:spacing w:line="360" w:lineRule="auto"/>
        <w:jc w:val="center"/>
        <w:rPr>
          <w:b/>
          <w:sz w:val="24"/>
          <w:szCs w:val="24"/>
        </w:rPr>
      </w:pPr>
    </w:p>
    <w:p w14:paraId="036F9F4D" w14:textId="77777777" w:rsidR="00FA5AD4" w:rsidRDefault="00F0428C">
      <w:pPr>
        <w:spacing w:line="360" w:lineRule="auto"/>
        <w:jc w:val="both"/>
        <w:rPr>
          <w:sz w:val="24"/>
          <w:szCs w:val="24"/>
        </w:rPr>
      </w:pPr>
      <w:r>
        <w:rPr>
          <w:sz w:val="24"/>
          <w:szCs w:val="24"/>
        </w:rPr>
        <w:t xml:space="preserve">La presente investigación aborda un tema que actualmente se enfrenta </w:t>
      </w:r>
      <w:r w:rsidR="00C96879">
        <w:rPr>
          <w:sz w:val="24"/>
          <w:szCs w:val="24"/>
        </w:rPr>
        <w:t>mundialmente, la</w:t>
      </w:r>
      <w:r>
        <w:rPr>
          <w:sz w:val="24"/>
          <w:szCs w:val="24"/>
        </w:rPr>
        <w:t xml:space="preserve"> situación debido a la pandemia por el Covid 19, donde ahora la educación se ve desde una educación a distancia, esta se entiende según (Uribe, 2008) como una modalidad educativa que también se puede considerar como una estrategia educativa que permite que los factores de espacio y tiempo, ocupación o nivel de los participantes no condicionen el proceso enseñanza-aprendizaje.</w:t>
      </w:r>
    </w:p>
    <w:p w14:paraId="6C3F0B89" w14:textId="77777777" w:rsidR="00FA5AD4" w:rsidRDefault="00F0428C">
      <w:pPr>
        <w:spacing w:line="360" w:lineRule="auto"/>
        <w:jc w:val="both"/>
        <w:rPr>
          <w:sz w:val="24"/>
          <w:szCs w:val="24"/>
        </w:rPr>
      </w:pPr>
      <w:r>
        <w:rPr>
          <w:sz w:val="24"/>
          <w:szCs w:val="24"/>
        </w:rPr>
        <w:t>En el diario vivir se han apreciado grandes cambios en los diferentes ámbitos y actividades de la vida cotidiana, que han llevado a la búsqueda de estrategias y metodologías de estudio y aprendizaje; un claro ejemplo es el uso e implementación de las (TIC), pues esta estrategia ofrece grandes ventajas, manteniendo en constante comunicación al docente, alumnos, directivos y otras autoridades. El término educación a distancia resulta un tanto complejo de definir pues según el autor Roquet (2006) tratar de elaborar una definición resulta difícil debido a que el término en sus conceptos encierra diversos matices e interpretaciones, es decir se debe analizar las circunstancias regionales, locales entre los múltiples factores que pueden afectar la definición como los políticos, sociales, e incluso la población a quien va dirigido.</w:t>
      </w:r>
    </w:p>
    <w:p w14:paraId="49AA7A4F" w14:textId="77777777" w:rsidR="00FA5AD4" w:rsidRDefault="00FA5AD4">
      <w:pPr>
        <w:spacing w:line="360" w:lineRule="auto"/>
        <w:rPr>
          <w:b/>
          <w:sz w:val="24"/>
          <w:szCs w:val="24"/>
        </w:rPr>
      </w:pPr>
    </w:p>
    <w:p w14:paraId="2C230623" w14:textId="77777777" w:rsidR="00FA5AD4" w:rsidRDefault="00F0428C">
      <w:pPr>
        <w:spacing w:line="360" w:lineRule="auto"/>
        <w:jc w:val="both"/>
        <w:rPr>
          <w:sz w:val="24"/>
          <w:szCs w:val="24"/>
        </w:rPr>
      </w:pPr>
      <w:r>
        <w:rPr>
          <w:sz w:val="24"/>
          <w:szCs w:val="24"/>
        </w:rPr>
        <w:t>Entonces, la educación a distancia se concibe como una modalidad que permite el acto educativo mediante diferentes métodos, técnicas, estrategias y medios, en una situación donde los estudiantes y profesores se encuentran separados físicamente. A partir de ello y de las características de la educación a distancia, la calidad educativa que cada estudiante reciba será en base a sus necesidades y equivalente como si fuera en modalidad presencial.</w:t>
      </w:r>
    </w:p>
    <w:p w14:paraId="56AF3399" w14:textId="77777777" w:rsidR="00FA5AD4" w:rsidRDefault="00F0428C">
      <w:pPr>
        <w:spacing w:line="360" w:lineRule="auto"/>
        <w:jc w:val="both"/>
        <w:rPr>
          <w:sz w:val="24"/>
          <w:szCs w:val="24"/>
        </w:rPr>
      </w:pPr>
      <w:r>
        <w:rPr>
          <w:sz w:val="24"/>
          <w:szCs w:val="24"/>
        </w:rPr>
        <w:t>La educación a distancia existe desde hace más de dos siglos en Estados Unidos de América (</w:t>
      </w:r>
      <w:r w:rsidR="00C96879">
        <w:rPr>
          <w:sz w:val="24"/>
          <w:szCs w:val="24"/>
        </w:rPr>
        <w:t>EE. UU.</w:t>
      </w:r>
      <w:r>
        <w:rPr>
          <w:sz w:val="24"/>
          <w:szCs w:val="24"/>
        </w:rPr>
        <w:t>) teniendo como antigüedad más de cien años, apareciendo después de la segunda guerra mundial.  En el siglo XX a partir de los años 70, apareciendo de la mano con la concepción de las tecnologías audiovisuales, tomando así un segundo impulso la educación a distancia con la creación de materiales educativos audio- escritos- visuales.</w:t>
      </w:r>
    </w:p>
    <w:p w14:paraId="1A5B47FB" w14:textId="77777777" w:rsidR="00FA5AD4" w:rsidRDefault="00F0428C">
      <w:pPr>
        <w:spacing w:line="360" w:lineRule="auto"/>
        <w:jc w:val="both"/>
        <w:rPr>
          <w:sz w:val="24"/>
          <w:szCs w:val="24"/>
        </w:rPr>
      </w:pPr>
      <w:r>
        <w:rPr>
          <w:sz w:val="24"/>
          <w:szCs w:val="24"/>
        </w:rPr>
        <w:t xml:space="preserve">Más tarde en los años 80 del mismo siglo se observó un gran aumento de estudiantes a distancia, debido a la competencia globalizada que exhortaba a las personas a adquirir nuevas competencias y grados académicos por consecuencia de la revolución tecnológica. para los años 90, el desarrollo del internet se observa con mayor impacto pues el ámbito de la educación lo adopta como herramienta, con el uso del correo electrónico, para posteriormente entrar en la educación a través de sitios web. Por último, a partir de los años 2000 su crecimiento se observa con mayor impacto debido a la creación de universidades virtuales. </w:t>
      </w:r>
    </w:p>
    <w:p w14:paraId="3AE52207" w14:textId="77777777" w:rsidR="00FA5AD4" w:rsidRDefault="00F0428C">
      <w:pPr>
        <w:spacing w:line="360" w:lineRule="auto"/>
        <w:jc w:val="both"/>
        <w:rPr>
          <w:sz w:val="24"/>
          <w:szCs w:val="24"/>
        </w:rPr>
      </w:pPr>
      <w:r>
        <w:rPr>
          <w:sz w:val="24"/>
          <w:szCs w:val="24"/>
        </w:rPr>
        <w:t xml:space="preserve">La educación a distancia porta algunas características las cuales según el autor García (1994) (citado por Rodriguez, 2002) son: </w:t>
      </w:r>
    </w:p>
    <w:p w14:paraId="03574914" w14:textId="77777777" w:rsidR="00FA5AD4" w:rsidRDefault="00F0428C">
      <w:pPr>
        <w:spacing w:line="360" w:lineRule="auto"/>
        <w:jc w:val="both"/>
        <w:rPr>
          <w:sz w:val="24"/>
          <w:szCs w:val="24"/>
        </w:rPr>
      </w:pPr>
      <w:r>
        <w:rPr>
          <w:sz w:val="24"/>
          <w:szCs w:val="24"/>
        </w:rPr>
        <w:t xml:space="preserve">1. Separación profesor-alumno.  </w:t>
      </w:r>
    </w:p>
    <w:p w14:paraId="469B3246" w14:textId="77777777" w:rsidR="00FA5AD4" w:rsidRDefault="00F0428C">
      <w:pPr>
        <w:spacing w:line="360" w:lineRule="auto"/>
        <w:jc w:val="both"/>
        <w:rPr>
          <w:sz w:val="24"/>
          <w:szCs w:val="24"/>
        </w:rPr>
      </w:pPr>
      <w:r>
        <w:rPr>
          <w:sz w:val="24"/>
          <w:szCs w:val="24"/>
        </w:rPr>
        <w:t xml:space="preserve">La separación no se da del todo, es decir la figura sigue presente pero no en forma </w:t>
      </w:r>
      <w:r w:rsidR="00C96879">
        <w:rPr>
          <w:sz w:val="24"/>
          <w:szCs w:val="24"/>
        </w:rPr>
        <w:t>física, sin</w:t>
      </w:r>
      <w:r>
        <w:rPr>
          <w:sz w:val="24"/>
          <w:szCs w:val="24"/>
        </w:rPr>
        <w:t xml:space="preserve"> </w:t>
      </w:r>
      <w:r w:rsidR="00C96879">
        <w:rPr>
          <w:sz w:val="24"/>
          <w:szCs w:val="24"/>
        </w:rPr>
        <w:t>embargo,</w:t>
      </w:r>
      <w:r>
        <w:rPr>
          <w:sz w:val="24"/>
          <w:szCs w:val="24"/>
        </w:rPr>
        <w:t xml:space="preserve"> en casos presenciales se opta por generar tutorías de pequeños grupos o individuales, para la transmisión de la información, generalmente producida en el aula real, en los sistemas a distancia esta relación queda diferida en espacio y tiempo, aula virtual. </w:t>
      </w:r>
    </w:p>
    <w:p w14:paraId="4AE46F23" w14:textId="77777777" w:rsidR="00FA5AD4" w:rsidRDefault="00F0428C">
      <w:pPr>
        <w:spacing w:line="360" w:lineRule="auto"/>
        <w:jc w:val="both"/>
        <w:rPr>
          <w:sz w:val="24"/>
          <w:szCs w:val="24"/>
        </w:rPr>
      </w:pPr>
      <w:r>
        <w:rPr>
          <w:sz w:val="24"/>
          <w:szCs w:val="24"/>
        </w:rPr>
        <w:t xml:space="preserve">2. Utilización de medios técnicos. </w:t>
      </w:r>
    </w:p>
    <w:p w14:paraId="38886509" w14:textId="77777777" w:rsidR="00FA5AD4" w:rsidRDefault="00F0428C">
      <w:pPr>
        <w:spacing w:line="360" w:lineRule="auto"/>
        <w:jc w:val="both"/>
        <w:rPr>
          <w:sz w:val="24"/>
          <w:szCs w:val="24"/>
        </w:rPr>
      </w:pPr>
      <w:r>
        <w:rPr>
          <w:sz w:val="24"/>
          <w:szCs w:val="24"/>
        </w:rPr>
        <w:t>Los medios de aprendizaje basados en el material impreso, de laboratorio, audio, video o informático y la emisión de los mensajes educativos en sus distintas variantes como el correo, teléfono, radio, televisión, telefax, videotexto, entre otros, con el fin de eliminar o reducir factores riesgo como la economía, caracteres geográficos, es decir la ubicación de las aulas.</w:t>
      </w:r>
    </w:p>
    <w:p w14:paraId="6398E382" w14:textId="77777777" w:rsidR="00FA5AD4" w:rsidRDefault="00F0428C">
      <w:pPr>
        <w:spacing w:line="360" w:lineRule="auto"/>
        <w:jc w:val="both"/>
        <w:rPr>
          <w:sz w:val="24"/>
          <w:szCs w:val="24"/>
        </w:rPr>
      </w:pPr>
      <w:r>
        <w:rPr>
          <w:sz w:val="24"/>
          <w:szCs w:val="24"/>
        </w:rPr>
        <w:t xml:space="preserve">3. Organización de apoyo-tutoría. </w:t>
      </w:r>
    </w:p>
    <w:p w14:paraId="7B5CD8E0" w14:textId="77777777" w:rsidR="00FA5AD4" w:rsidRDefault="00F0428C">
      <w:pPr>
        <w:spacing w:line="360" w:lineRule="auto"/>
        <w:jc w:val="both"/>
        <w:rPr>
          <w:sz w:val="24"/>
          <w:szCs w:val="24"/>
        </w:rPr>
      </w:pPr>
      <w:r>
        <w:rPr>
          <w:sz w:val="24"/>
          <w:szCs w:val="24"/>
        </w:rPr>
        <w:t xml:space="preserve">En el estudio a distancia se fomenta el aprendizaje individual, privado y no grupal de forma preferente, pero igualmente se cuenta con una institución cuya finalidad primordial es la de apoyar al estudiante, motivar, facilitar y evaluar su aprendizaje, sin </w:t>
      </w:r>
      <w:r w:rsidR="00C96879">
        <w:rPr>
          <w:sz w:val="24"/>
          <w:szCs w:val="24"/>
        </w:rPr>
        <w:t>embargo,</w:t>
      </w:r>
      <w:r>
        <w:rPr>
          <w:sz w:val="24"/>
          <w:szCs w:val="24"/>
        </w:rPr>
        <w:t xml:space="preserve"> sigue apoyado por la institución.</w:t>
      </w:r>
    </w:p>
    <w:p w14:paraId="33F903BC" w14:textId="77777777" w:rsidR="00FA5AD4" w:rsidRDefault="00F0428C">
      <w:pPr>
        <w:spacing w:line="360" w:lineRule="auto"/>
        <w:jc w:val="both"/>
        <w:rPr>
          <w:sz w:val="24"/>
          <w:szCs w:val="24"/>
        </w:rPr>
      </w:pPr>
      <w:r>
        <w:rPr>
          <w:sz w:val="24"/>
          <w:szCs w:val="24"/>
        </w:rPr>
        <w:t>4. Aprendizaje independiente y flexible.</w:t>
      </w:r>
    </w:p>
    <w:p w14:paraId="73110E99" w14:textId="77777777" w:rsidR="00FA5AD4" w:rsidRDefault="00F0428C">
      <w:pPr>
        <w:spacing w:line="360" w:lineRule="auto"/>
        <w:jc w:val="both"/>
        <w:rPr>
          <w:sz w:val="24"/>
          <w:szCs w:val="24"/>
        </w:rPr>
      </w:pPr>
      <w:r>
        <w:rPr>
          <w:sz w:val="24"/>
          <w:szCs w:val="24"/>
        </w:rPr>
        <w:t xml:space="preserve"> Los sistemas de educación a distancia no solo pretenden la acumulación de conocimientos, sino capacitar al estudiante en "aprender a aprender" y "aprender a hacer" pero de forma flexible, forjando su autonomía en cuanto a tiempo, estilo, ritmo y método de aprendizaje, al permitir la toma de conciencia de sus propias capacidades y posibilidades para su autoformación. </w:t>
      </w:r>
    </w:p>
    <w:p w14:paraId="7069F279" w14:textId="77777777" w:rsidR="00FA5AD4" w:rsidRDefault="00F0428C">
      <w:pPr>
        <w:spacing w:line="360" w:lineRule="auto"/>
        <w:jc w:val="both"/>
        <w:rPr>
          <w:sz w:val="24"/>
          <w:szCs w:val="24"/>
        </w:rPr>
      </w:pPr>
      <w:r>
        <w:rPr>
          <w:sz w:val="24"/>
          <w:szCs w:val="24"/>
        </w:rPr>
        <w:t xml:space="preserve">5. Comunicación bidireccional. </w:t>
      </w:r>
    </w:p>
    <w:p w14:paraId="2B880591" w14:textId="77777777" w:rsidR="00FA5AD4" w:rsidRDefault="00F0428C">
      <w:pPr>
        <w:spacing w:line="360" w:lineRule="auto"/>
        <w:jc w:val="both"/>
        <w:rPr>
          <w:sz w:val="24"/>
          <w:szCs w:val="24"/>
        </w:rPr>
      </w:pPr>
      <w:r>
        <w:rPr>
          <w:sz w:val="24"/>
          <w:szCs w:val="24"/>
        </w:rPr>
        <w:t xml:space="preserve">En los sistemas a distancia esta comunicación bidireccional se convierte en característica propia de los mismos; para que haya educación debe existir comunicación completa, de doble vía, entre el docente y alumno. </w:t>
      </w:r>
    </w:p>
    <w:p w14:paraId="1C4A5E06" w14:textId="77777777" w:rsidR="00FA5AD4" w:rsidRDefault="00F0428C">
      <w:pPr>
        <w:spacing w:line="360" w:lineRule="auto"/>
        <w:jc w:val="both"/>
        <w:rPr>
          <w:sz w:val="24"/>
          <w:szCs w:val="24"/>
        </w:rPr>
      </w:pPr>
      <w:r>
        <w:rPr>
          <w:sz w:val="24"/>
          <w:szCs w:val="24"/>
        </w:rPr>
        <w:t xml:space="preserve">En un curso de educación a distancia existen diferentes formas de interacción. Profesor-alumno, Alumno-alumno, Alumno-contenido educativo (libros, videos, contenido dinámico de páginas Web). </w:t>
      </w:r>
    </w:p>
    <w:p w14:paraId="6C05D78E" w14:textId="77777777" w:rsidR="00FA5AD4" w:rsidRDefault="00F0428C">
      <w:pPr>
        <w:spacing w:line="360" w:lineRule="auto"/>
        <w:jc w:val="both"/>
        <w:rPr>
          <w:sz w:val="24"/>
          <w:szCs w:val="24"/>
        </w:rPr>
      </w:pPr>
      <w:r>
        <w:rPr>
          <w:sz w:val="24"/>
          <w:szCs w:val="24"/>
        </w:rPr>
        <w:t xml:space="preserve">6. Enfoque tecnológico. </w:t>
      </w:r>
    </w:p>
    <w:p w14:paraId="372B5873" w14:textId="77777777" w:rsidR="00FA5AD4" w:rsidRDefault="00F0428C">
      <w:pPr>
        <w:spacing w:line="360" w:lineRule="auto"/>
        <w:jc w:val="both"/>
        <w:rPr>
          <w:sz w:val="24"/>
          <w:szCs w:val="24"/>
        </w:rPr>
      </w:pPr>
      <w:r>
        <w:rPr>
          <w:sz w:val="24"/>
          <w:szCs w:val="24"/>
        </w:rPr>
        <w:t xml:space="preserve">La planificación sistemática y rigurosa tanto en los niveles institucional como pedagógico se hace más imprescindible en los sistemas a distancia, dado que ellos soportan mayores problemas para su rectificación inmediata que los que podrían producirse en un sistema de corte convencional. </w:t>
      </w:r>
    </w:p>
    <w:p w14:paraId="14ED02FB" w14:textId="77777777" w:rsidR="00FA5AD4" w:rsidRDefault="00F0428C">
      <w:pPr>
        <w:spacing w:line="360" w:lineRule="auto"/>
        <w:jc w:val="both"/>
        <w:rPr>
          <w:sz w:val="24"/>
          <w:szCs w:val="24"/>
        </w:rPr>
      </w:pPr>
      <w:r>
        <w:rPr>
          <w:sz w:val="24"/>
          <w:szCs w:val="24"/>
        </w:rPr>
        <w:t xml:space="preserve">7. Comunicación masiva. </w:t>
      </w:r>
    </w:p>
    <w:p w14:paraId="63980A6F" w14:textId="77777777" w:rsidR="00FA5AD4" w:rsidRDefault="00F0428C">
      <w:pPr>
        <w:spacing w:line="360" w:lineRule="auto"/>
        <w:jc w:val="both"/>
        <w:rPr>
          <w:sz w:val="24"/>
          <w:szCs w:val="24"/>
        </w:rPr>
      </w:pPr>
      <w:r>
        <w:rPr>
          <w:sz w:val="24"/>
          <w:szCs w:val="24"/>
        </w:rPr>
        <w:t xml:space="preserve">Las posibilidades de recepción de los mensajes educativos son inagotables gracias a los modernos medios de comunicación y a las nuevas tecnologías de la información. Los </w:t>
      </w:r>
      <w:r w:rsidR="00C96879">
        <w:rPr>
          <w:sz w:val="24"/>
          <w:szCs w:val="24"/>
        </w:rPr>
        <w:t>medios de comunicación masiva</w:t>
      </w:r>
      <w:r>
        <w:rPr>
          <w:sz w:val="24"/>
          <w:szCs w:val="24"/>
        </w:rPr>
        <w:t xml:space="preserve"> se han mostrado como canales apropiados para enseñar logrando suplir la presencia de profesor en el aula. </w:t>
      </w:r>
    </w:p>
    <w:p w14:paraId="5AD52774" w14:textId="77777777" w:rsidR="00FA5AD4" w:rsidRDefault="00F0428C">
      <w:pPr>
        <w:spacing w:line="360" w:lineRule="auto"/>
        <w:jc w:val="both"/>
        <w:rPr>
          <w:sz w:val="24"/>
          <w:szCs w:val="24"/>
        </w:rPr>
      </w:pPr>
      <w:r>
        <w:rPr>
          <w:sz w:val="24"/>
          <w:szCs w:val="24"/>
        </w:rPr>
        <w:t>8. Procedimientos industriales.</w:t>
      </w:r>
    </w:p>
    <w:p w14:paraId="3E5772E5" w14:textId="77777777" w:rsidR="00FA5AD4" w:rsidRDefault="00F0428C">
      <w:pPr>
        <w:spacing w:line="360" w:lineRule="auto"/>
        <w:jc w:val="both"/>
        <w:rPr>
          <w:sz w:val="24"/>
          <w:szCs w:val="24"/>
        </w:rPr>
      </w:pPr>
      <w:r>
        <w:rPr>
          <w:sz w:val="24"/>
          <w:szCs w:val="24"/>
        </w:rPr>
        <w:t xml:space="preserve"> La producción y distribución de materiales de aprendizaje para masas estudiantiles y la administración y coordinación de las actividades de alumnos dispersos geográficamente con sus respectivos tutores, es decir implica procesos industriales en cuanto a la realización </w:t>
      </w:r>
      <w:r w:rsidR="00C96879">
        <w:rPr>
          <w:sz w:val="24"/>
          <w:szCs w:val="24"/>
        </w:rPr>
        <w:t>de materiales</w:t>
      </w:r>
      <w:r>
        <w:rPr>
          <w:sz w:val="24"/>
          <w:szCs w:val="24"/>
        </w:rPr>
        <w:t>.</w:t>
      </w:r>
    </w:p>
    <w:p w14:paraId="3BDF884B" w14:textId="77777777" w:rsidR="00FA5AD4" w:rsidRDefault="00F0428C">
      <w:pPr>
        <w:spacing w:line="360" w:lineRule="auto"/>
        <w:jc w:val="both"/>
        <w:rPr>
          <w:sz w:val="24"/>
          <w:szCs w:val="24"/>
        </w:rPr>
      </w:pPr>
      <w:r>
        <w:rPr>
          <w:sz w:val="24"/>
          <w:szCs w:val="24"/>
        </w:rPr>
        <w:t xml:space="preserve">Por otro </w:t>
      </w:r>
      <w:r w:rsidR="00C96879">
        <w:rPr>
          <w:sz w:val="24"/>
          <w:szCs w:val="24"/>
        </w:rPr>
        <w:t>lado,</w:t>
      </w:r>
      <w:r>
        <w:rPr>
          <w:sz w:val="24"/>
          <w:szCs w:val="24"/>
        </w:rPr>
        <w:t xml:space="preserve"> la educación a distancia se muestra compuesta por elementos básicos que se integran en el sistema a distancia y cuyas características y funciones se diferencian sustancialmente de las de los análogos de los sistemas convencionales y que son: el </w:t>
      </w:r>
      <w:r>
        <w:rPr>
          <w:i/>
          <w:sz w:val="24"/>
          <w:szCs w:val="24"/>
        </w:rPr>
        <w:t>alumno</w:t>
      </w:r>
      <w:r>
        <w:rPr>
          <w:sz w:val="24"/>
          <w:szCs w:val="24"/>
        </w:rPr>
        <w:t xml:space="preserve">, el </w:t>
      </w:r>
      <w:r>
        <w:rPr>
          <w:i/>
          <w:sz w:val="24"/>
          <w:szCs w:val="24"/>
        </w:rPr>
        <w:t>docente</w:t>
      </w:r>
      <w:r>
        <w:rPr>
          <w:sz w:val="24"/>
          <w:szCs w:val="24"/>
        </w:rPr>
        <w:t>, la comunicación entre ambos y la estructura organizativa en que se integran (García 1992</w:t>
      </w:r>
      <w:r w:rsidR="00C96879">
        <w:rPr>
          <w:sz w:val="24"/>
          <w:szCs w:val="24"/>
        </w:rPr>
        <w:t>) (</w:t>
      </w:r>
      <w:r>
        <w:rPr>
          <w:sz w:val="24"/>
          <w:szCs w:val="24"/>
        </w:rPr>
        <w:t>citado por Rodríguez 2002).</w:t>
      </w:r>
    </w:p>
    <w:p w14:paraId="097C7B91" w14:textId="77777777" w:rsidR="00C96879" w:rsidRPr="003B5609" w:rsidRDefault="00F0428C" w:rsidP="003B5609">
      <w:pPr>
        <w:spacing w:line="360" w:lineRule="auto"/>
        <w:jc w:val="both"/>
        <w:rPr>
          <w:sz w:val="24"/>
          <w:szCs w:val="24"/>
        </w:rPr>
      </w:pPr>
      <w:r>
        <w:rPr>
          <w:sz w:val="24"/>
          <w:szCs w:val="24"/>
        </w:rPr>
        <w:t xml:space="preserve">El alumno a distancia debe </w:t>
      </w:r>
      <w:r w:rsidR="00C96879">
        <w:rPr>
          <w:sz w:val="24"/>
          <w:szCs w:val="24"/>
        </w:rPr>
        <w:t>manifestarse con</w:t>
      </w:r>
      <w:r>
        <w:rPr>
          <w:sz w:val="24"/>
          <w:szCs w:val="24"/>
        </w:rPr>
        <w:t xml:space="preserve"> experiencias, conocimientos, capacidades, hábitos, actitudes, conductas e interés en participar en su propio proceso de formación, características éstas que condicionan, filtran y, previsiblemente, mejoran los futuros aprendizajes. Por su parte, el docente debe motivar y potenciar el aprendizaje independiente y autónomo de sus alumnos, por lo cual se requiere un proceso tecnológico, sobre todo en lo referente a la planificación previa, mucho más depurado que en las instituciones educativas de carácter presencial, así como el diseño de instrumentos para su evaluación, así lo afirma la autora </w:t>
      </w:r>
      <w:r w:rsidR="00C96879">
        <w:rPr>
          <w:sz w:val="24"/>
          <w:szCs w:val="24"/>
        </w:rPr>
        <w:t>Rodríguez</w:t>
      </w:r>
      <w:r>
        <w:rPr>
          <w:sz w:val="24"/>
          <w:szCs w:val="24"/>
        </w:rPr>
        <w:t>, (2002).</w:t>
      </w:r>
    </w:p>
    <w:p w14:paraId="079D26BF" w14:textId="77777777" w:rsidR="00FA5AD4" w:rsidRPr="000C05F4" w:rsidRDefault="00F0428C" w:rsidP="000C05F4">
      <w:pPr>
        <w:pStyle w:val="Ttulo3"/>
        <w:jc w:val="center"/>
        <w:rPr>
          <w:b/>
          <w:bCs/>
          <w:color w:val="auto"/>
          <w:sz w:val="24"/>
          <w:szCs w:val="24"/>
        </w:rPr>
      </w:pPr>
      <w:bookmarkStart w:id="2" w:name="_Toc57943563"/>
      <w:r w:rsidRPr="000C05F4">
        <w:rPr>
          <w:b/>
          <w:bCs/>
          <w:color w:val="auto"/>
          <w:sz w:val="24"/>
          <w:szCs w:val="24"/>
        </w:rPr>
        <w:t>Planteamiento del problema.</w:t>
      </w:r>
      <w:bookmarkEnd w:id="2"/>
    </w:p>
    <w:p w14:paraId="32E4224A" w14:textId="77777777" w:rsidR="00FA5AD4" w:rsidRDefault="00FA5AD4">
      <w:pPr>
        <w:spacing w:line="360" w:lineRule="auto"/>
        <w:jc w:val="center"/>
        <w:rPr>
          <w:b/>
          <w:sz w:val="24"/>
          <w:szCs w:val="24"/>
        </w:rPr>
      </w:pPr>
    </w:p>
    <w:p w14:paraId="75042D7F" w14:textId="77777777" w:rsidR="00FA5AD4" w:rsidRDefault="00F0428C">
      <w:pPr>
        <w:spacing w:line="360" w:lineRule="auto"/>
        <w:jc w:val="both"/>
        <w:rPr>
          <w:sz w:val="24"/>
          <w:szCs w:val="24"/>
        </w:rPr>
      </w:pPr>
      <w:r>
        <w:rPr>
          <w:sz w:val="24"/>
          <w:szCs w:val="24"/>
        </w:rPr>
        <w:t xml:space="preserve">Esta investigación se llevará a cabo dentro del nivel de la educación preescolar en niños de 3 a 5 </w:t>
      </w:r>
      <w:commentRangeStart w:id="3"/>
      <w:r>
        <w:rPr>
          <w:sz w:val="24"/>
          <w:szCs w:val="24"/>
        </w:rPr>
        <w:t>años</w:t>
      </w:r>
      <w:commentRangeEnd w:id="3"/>
      <w:r w:rsidR="00547D21">
        <w:rPr>
          <w:rStyle w:val="Refdecomentario"/>
        </w:rPr>
        <w:commentReference w:id="3"/>
      </w:r>
      <w:r>
        <w:rPr>
          <w:sz w:val="24"/>
          <w:szCs w:val="24"/>
        </w:rPr>
        <w:t xml:space="preserve"> tomando como punto de partida el enfoque que se le está dando a la educación a distancia debido al fuerte impacto que genera dentro de los puntos importantes para el desarrollo del niño como lo son la socialización entre sus iguales y el juego, ambos muy importantes y llevados a cabo mediante la educación presencial. </w:t>
      </w:r>
    </w:p>
    <w:p w14:paraId="3C525F51" w14:textId="77777777" w:rsidR="00FA5AD4" w:rsidRDefault="00FA5AD4" w:rsidP="003B5609">
      <w:pPr>
        <w:pStyle w:val="Ttulo3"/>
      </w:pPr>
    </w:p>
    <w:p w14:paraId="3F1F7BC5" w14:textId="77777777" w:rsidR="00FA5AD4" w:rsidRPr="000C05F4" w:rsidRDefault="00F0428C" w:rsidP="000C05F4">
      <w:pPr>
        <w:pStyle w:val="Ttulo3"/>
        <w:jc w:val="center"/>
        <w:rPr>
          <w:b/>
          <w:color w:val="auto"/>
          <w:sz w:val="24"/>
          <w:szCs w:val="24"/>
        </w:rPr>
      </w:pPr>
      <w:bookmarkStart w:id="4" w:name="_Toc57943564"/>
      <w:r w:rsidRPr="000C05F4">
        <w:rPr>
          <w:b/>
          <w:color w:val="auto"/>
          <w:sz w:val="24"/>
          <w:szCs w:val="24"/>
        </w:rPr>
        <w:t>Justificación</w:t>
      </w:r>
      <w:r w:rsidR="000C05F4">
        <w:rPr>
          <w:b/>
          <w:color w:val="auto"/>
          <w:sz w:val="24"/>
          <w:szCs w:val="24"/>
        </w:rPr>
        <w:t>.</w:t>
      </w:r>
      <w:bookmarkEnd w:id="4"/>
    </w:p>
    <w:p w14:paraId="35DC0A23" w14:textId="77777777" w:rsidR="00FA5AD4" w:rsidRDefault="00F0428C">
      <w:pPr>
        <w:spacing w:line="360" w:lineRule="auto"/>
        <w:jc w:val="both"/>
        <w:rPr>
          <w:sz w:val="24"/>
          <w:szCs w:val="24"/>
        </w:rPr>
      </w:pPr>
      <w:r>
        <w:rPr>
          <w:sz w:val="24"/>
          <w:szCs w:val="24"/>
        </w:rPr>
        <w:t>La presente investigación se enfocará en estudiar el impacto que la educación a distancia genera en el desarrollo de los niños de educación preescolar, debido a la situación en la que se encuentra el país y el mundo a partir de la pandemia que se registró desde principios de año.</w:t>
      </w:r>
    </w:p>
    <w:p w14:paraId="557DA4D3" w14:textId="77777777" w:rsidR="00FA5AD4" w:rsidRDefault="00F0428C">
      <w:pPr>
        <w:spacing w:line="360" w:lineRule="auto"/>
        <w:jc w:val="both"/>
        <w:rPr>
          <w:sz w:val="24"/>
          <w:szCs w:val="24"/>
        </w:rPr>
      </w:pPr>
      <w:r>
        <w:rPr>
          <w:sz w:val="24"/>
          <w:szCs w:val="24"/>
        </w:rPr>
        <w:t xml:space="preserve">Así el presente trabajo permitirá mostrar la manera en la que actualmente se está llevando a cabo la educación preescolar favoreciendo el desarrollo cognitivo, motor y emocional del educando a través de sesiones virtuales o a través de la televisión. </w:t>
      </w:r>
    </w:p>
    <w:p w14:paraId="502910C3" w14:textId="77777777" w:rsidR="00C96879" w:rsidRPr="00C96879" w:rsidRDefault="00F0428C" w:rsidP="00C96879">
      <w:pPr>
        <w:spacing w:line="360" w:lineRule="auto"/>
        <w:jc w:val="both"/>
        <w:rPr>
          <w:sz w:val="24"/>
          <w:szCs w:val="24"/>
        </w:rPr>
      </w:pPr>
      <w:r>
        <w:rPr>
          <w:sz w:val="24"/>
          <w:szCs w:val="24"/>
        </w:rPr>
        <w:t xml:space="preserve">Lara (2002) citado de (Uribe, 2008) define la educación virtual como la modalidad educativa que eleva la calidad de la enseñanza-aprendizaje, y esto debido a que respeta su flexibilidad o disponibilidad, es decir, se puede canalizar para tiempos y espacios variables, donde los alumnos tengan la oportunidad y las herramientas necesarias para tomar este tipo de clases a distancia. El hecho de programar sesiones virtuales para niños de esta edad suele ser complicado porque necesitan de un adulto que le apoye para realizar las actividades escolares, de la misma manera se necesitan crear </w:t>
      </w:r>
      <w:r w:rsidR="00C96879">
        <w:rPr>
          <w:sz w:val="24"/>
          <w:szCs w:val="24"/>
        </w:rPr>
        <w:t>actividades motivadoras</w:t>
      </w:r>
      <w:r>
        <w:rPr>
          <w:sz w:val="24"/>
          <w:szCs w:val="24"/>
        </w:rPr>
        <w:t xml:space="preserve"> que generen interés y atracción por parte de los pupilos estando acordes al nivel de </w:t>
      </w:r>
      <w:r w:rsidR="00C96879">
        <w:rPr>
          <w:sz w:val="24"/>
          <w:szCs w:val="24"/>
        </w:rPr>
        <w:t>estos</w:t>
      </w:r>
      <w:r>
        <w:rPr>
          <w:sz w:val="24"/>
          <w:szCs w:val="24"/>
        </w:rPr>
        <w:t xml:space="preserve"> para crear un aprendizaje que sea significativo para ellos. </w:t>
      </w:r>
    </w:p>
    <w:p w14:paraId="5274E813" w14:textId="77777777" w:rsidR="00C96879" w:rsidRDefault="00C96879" w:rsidP="00C96879">
      <w:pPr>
        <w:rPr>
          <w:b/>
          <w:sz w:val="24"/>
          <w:szCs w:val="24"/>
        </w:rPr>
      </w:pPr>
    </w:p>
    <w:p w14:paraId="69F7F592" w14:textId="77777777" w:rsidR="00FA5AD4" w:rsidRPr="000C05F4" w:rsidRDefault="00F0428C" w:rsidP="000C05F4">
      <w:pPr>
        <w:pStyle w:val="Ttulo3"/>
        <w:jc w:val="center"/>
        <w:rPr>
          <w:b/>
          <w:bCs/>
          <w:color w:val="auto"/>
          <w:sz w:val="24"/>
          <w:szCs w:val="24"/>
        </w:rPr>
      </w:pPr>
      <w:bookmarkStart w:id="5" w:name="_Toc57943565"/>
      <w:r w:rsidRPr="000C05F4">
        <w:rPr>
          <w:b/>
          <w:bCs/>
          <w:color w:val="auto"/>
          <w:sz w:val="24"/>
          <w:szCs w:val="24"/>
        </w:rPr>
        <w:t>Objetivos e hipótesis.</w:t>
      </w:r>
      <w:bookmarkEnd w:id="5"/>
    </w:p>
    <w:p w14:paraId="6894C59E" w14:textId="77777777" w:rsidR="00FA5AD4" w:rsidRDefault="00FA5AD4">
      <w:pPr>
        <w:rPr>
          <w:b/>
          <w:sz w:val="24"/>
          <w:szCs w:val="24"/>
        </w:rPr>
      </w:pPr>
    </w:p>
    <w:p w14:paraId="2E6E2799" w14:textId="77777777" w:rsidR="00FA5AD4" w:rsidRDefault="00F0428C">
      <w:pPr>
        <w:spacing w:line="360" w:lineRule="auto"/>
        <w:jc w:val="both"/>
        <w:rPr>
          <w:sz w:val="24"/>
          <w:szCs w:val="24"/>
          <w:highlight w:val="white"/>
        </w:rPr>
      </w:pPr>
      <w:r>
        <w:rPr>
          <w:sz w:val="24"/>
          <w:szCs w:val="24"/>
          <w:highlight w:val="white"/>
        </w:rPr>
        <w:t>Se plantea que los objetivos de investigación son centrales en el proceso de investigación, pues estos surgen de establecer “qué pretende la investigación…son las guías del estudio y durante todo su desarrollo deben tenerse presente” (</w:t>
      </w:r>
      <w:commentRangeStart w:id="6"/>
      <w:r>
        <w:rPr>
          <w:sz w:val="24"/>
          <w:szCs w:val="24"/>
          <w:highlight w:val="white"/>
        </w:rPr>
        <w:t xml:space="preserve">HERNÁNDEZ, FERNÁNDEZ; BAPTISTA, 2004, p. 11) (citado por González, 2011). </w:t>
      </w:r>
      <w:commentRangeEnd w:id="6"/>
      <w:r w:rsidR="00EC4402">
        <w:rPr>
          <w:rStyle w:val="Refdecomentario"/>
        </w:rPr>
        <w:commentReference w:id="6"/>
      </w:r>
    </w:p>
    <w:p w14:paraId="52F1F352" w14:textId="77777777" w:rsidR="00FA5AD4" w:rsidRDefault="00F0428C">
      <w:pPr>
        <w:spacing w:line="360" w:lineRule="auto"/>
        <w:jc w:val="both"/>
        <w:rPr>
          <w:sz w:val="24"/>
          <w:szCs w:val="24"/>
          <w:highlight w:val="white"/>
        </w:rPr>
      </w:pPr>
      <w:r>
        <w:rPr>
          <w:sz w:val="24"/>
          <w:szCs w:val="24"/>
          <w:highlight w:val="white"/>
        </w:rPr>
        <w:t xml:space="preserve">Por otra parte, los objetivos de investigación se dividen en objetivo general y objetivos específicos. El objetivo general especifica lo que se quiere lograr con la investigación.  Mientras que los objetivos específicos consisten en la descomposición y secuencia lógica del objetivo general. </w:t>
      </w:r>
    </w:p>
    <w:p w14:paraId="2710695B" w14:textId="77777777" w:rsidR="00FA5AD4" w:rsidRDefault="00F0428C">
      <w:pPr>
        <w:spacing w:line="360" w:lineRule="auto"/>
        <w:jc w:val="both"/>
        <w:rPr>
          <w:sz w:val="24"/>
          <w:szCs w:val="24"/>
          <w:highlight w:val="white"/>
        </w:rPr>
      </w:pPr>
      <w:r>
        <w:rPr>
          <w:sz w:val="24"/>
          <w:szCs w:val="24"/>
          <w:highlight w:val="white"/>
        </w:rPr>
        <w:t xml:space="preserve">Con base a lo antes mencionado, se han establecido los objetivos correspondientes a esta investigación, los cuales se presentan a continuación. </w:t>
      </w:r>
    </w:p>
    <w:p w14:paraId="3BA6965C" w14:textId="77777777" w:rsidR="00FA5AD4" w:rsidRDefault="00F0428C">
      <w:pPr>
        <w:numPr>
          <w:ilvl w:val="0"/>
          <w:numId w:val="3"/>
        </w:numPr>
        <w:spacing w:line="360" w:lineRule="auto"/>
        <w:jc w:val="both"/>
        <w:rPr>
          <w:sz w:val="24"/>
          <w:szCs w:val="24"/>
          <w:highlight w:val="white"/>
        </w:rPr>
      </w:pPr>
      <w:r>
        <w:rPr>
          <w:sz w:val="24"/>
          <w:szCs w:val="24"/>
          <w:highlight w:val="white"/>
        </w:rPr>
        <w:t>General.</w:t>
      </w:r>
    </w:p>
    <w:p w14:paraId="00E31A26" w14:textId="77777777" w:rsidR="00FA5AD4" w:rsidRDefault="00F0428C">
      <w:pPr>
        <w:spacing w:line="360" w:lineRule="auto"/>
        <w:jc w:val="both"/>
        <w:rPr>
          <w:sz w:val="24"/>
          <w:szCs w:val="24"/>
        </w:rPr>
      </w:pPr>
      <w:r>
        <w:rPr>
          <w:sz w:val="24"/>
          <w:szCs w:val="24"/>
        </w:rPr>
        <w:t>Identificar el impacto de la educación a distancia en el nivel preescolar.</w:t>
      </w:r>
    </w:p>
    <w:p w14:paraId="236EC54D" w14:textId="77777777" w:rsidR="00FA5AD4" w:rsidRDefault="00F0428C">
      <w:pPr>
        <w:numPr>
          <w:ilvl w:val="0"/>
          <w:numId w:val="2"/>
        </w:numPr>
        <w:spacing w:line="360" w:lineRule="auto"/>
        <w:jc w:val="both"/>
        <w:rPr>
          <w:sz w:val="24"/>
          <w:szCs w:val="24"/>
        </w:rPr>
      </w:pPr>
      <w:r>
        <w:rPr>
          <w:sz w:val="24"/>
          <w:szCs w:val="24"/>
        </w:rPr>
        <w:t>Específico.</w:t>
      </w:r>
    </w:p>
    <w:p w14:paraId="6B93D5DD" w14:textId="77777777" w:rsidR="00FA5AD4" w:rsidRDefault="00F0428C">
      <w:pPr>
        <w:spacing w:line="360" w:lineRule="auto"/>
        <w:jc w:val="both"/>
        <w:rPr>
          <w:sz w:val="24"/>
          <w:szCs w:val="24"/>
        </w:rPr>
      </w:pPr>
      <w:r>
        <w:rPr>
          <w:sz w:val="24"/>
          <w:szCs w:val="24"/>
        </w:rPr>
        <w:t xml:space="preserve">Comprobar el impacto en el aprendizaje de los alumnos a nivel preescolar a través de la educación a distancia.  </w:t>
      </w:r>
    </w:p>
    <w:p w14:paraId="21808226" w14:textId="77777777" w:rsidR="00FA5AD4" w:rsidRDefault="00F0428C">
      <w:pPr>
        <w:spacing w:line="360" w:lineRule="auto"/>
        <w:jc w:val="both"/>
        <w:rPr>
          <w:sz w:val="24"/>
          <w:szCs w:val="24"/>
        </w:rPr>
      </w:pPr>
      <w:r>
        <w:rPr>
          <w:sz w:val="24"/>
          <w:szCs w:val="24"/>
        </w:rPr>
        <w:t xml:space="preserve">Observar el impacto de la educación a distancia en alumnos del nivel preescolar.  </w:t>
      </w:r>
    </w:p>
    <w:p w14:paraId="5A0DBB9A" w14:textId="77777777" w:rsidR="00FA5AD4" w:rsidRDefault="00F0428C">
      <w:pPr>
        <w:spacing w:line="360" w:lineRule="auto"/>
        <w:jc w:val="both"/>
        <w:rPr>
          <w:sz w:val="24"/>
          <w:szCs w:val="24"/>
          <w:highlight w:val="white"/>
        </w:rPr>
      </w:pPr>
      <w:r>
        <w:rPr>
          <w:sz w:val="24"/>
          <w:szCs w:val="24"/>
          <w:highlight w:val="white"/>
        </w:rPr>
        <w:t xml:space="preserve"> </w:t>
      </w:r>
    </w:p>
    <w:p w14:paraId="5BE2EDF1" w14:textId="77777777" w:rsidR="00FA5AD4" w:rsidRDefault="00F0428C">
      <w:pPr>
        <w:spacing w:line="360" w:lineRule="auto"/>
        <w:jc w:val="both"/>
        <w:rPr>
          <w:sz w:val="24"/>
          <w:szCs w:val="24"/>
          <w:highlight w:val="white"/>
        </w:rPr>
      </w:pPr>
      <w:r>
        <w:rPr>
          <w:sz w:val="24"/>
          <w:szCs w:val="24"/>
          <w:highlight w:val="white"/>
        </w:rPr>
        <w:t xml:space="preserve">Según Izacara, (2014) (citado por Espinoza, 2018), las hipótesis son explicaciones tentativas del fenómeno investigado, formuladas a manera de proposiciones. Una hipótesis debe desarrollarse con una mente abierta y dispuesta a aprender, pues de lo contrario se estaría tratando de imponer ideas, lo cual es completamente erróneo. Una hipótesis no necesariamente tiene que ser verdadera, esto quiere decir que la hipótesis debe ser basada en las investigaciones </w:t>
      </w:r>
      <w:r w:rsidR="00C96879">
        <w:rPr>
          <w:sz w:val="24"/>
          <w:szCs w:val="24"/>
          <w:highlight w:val="white"/>
        </w:rPr>
        <w:t>previas,</w:t>
      </w:r>
      <w:r>
        <w:rPr>
          <w:sz w:val="24"/>
          <w:szCs w:val="24"/>
          <w:highlight w:val="white"/>
        </w:rPr>
        <w:t xml:space="preserve"> pero por ello no afecta si resulta ser cierta o falsa. pues el autor San Martín, (2014) (citado por Espinoza, 2018) Aun cuando una hipótesis es errónea, no por eso se debe decir que fue una pérdida de tiempo haber planteado dicha hipótesis o que fue completamente infructífera, pues es gracias a la prueba de las hipótesis que se llega progresivamente a la verdad respecto a algún fenómeno. Al confirmar que una hipótesis es falsa, se hace una contribución al conocimiento y es un paso más que permite ir escalando en la búsqueda de la verdad. </w:t>
      </w:r>
    </w:p>
    <w:p w14:paraId="2BCF1F14" w14:textId="77777777" w:rsidR="00FA5AD4" w:rsidRDefault="00F0428C">
      <w:pPr>
        <w:spacing w:line="360" w:lineRule="auto"/>
        <w:jc w:val="both"/>
        <w:rPr>
          <w:sz w:val="24"/>
          <w:szCs w:val="24"/>
          <w:highlight w:val="white"/>
        </w:rPr>
      </w:pPr>
      <w:commentRangeStart w:id="7"/>
      <w:r>
        <w:rPr>
          <w:sz w:val="24"/>
          <w:szCs w:val="24"/>
          <w:highlight w:val="white"/>
        </w:rPr>
        <w:t>Para el problema planteado, se ha generado la hipótesis: El impacto que tiene la educación a distancia dentro del nivel preescolar.</w:t>
      </w:r>
      <w:commentRangeEnd w:id="7"/>
      <w:r w:rsidR="00194463">
        <w:rPr>
          <w:rStyle w:val="Refdecomentario"/>
        </w:rPr>
        <w:commentReference w:id="7"/>
      </w:r>
    </w:p>
    <w:p w14:paraId="43E804A7" w14:textId="77777777" w:rsidR="00FA5AD4" w:rsidRPr="000C05F4" w:rsidRDefault="00F0428C" w:rsidP="000C05F4">
      <w:pPr>
        <w:pStyle w:val="Ttulo3"/>
        <w:jc w:val="center"/>
        <w:rPr>
          <w:b/>
          <w:bCs/>
          <w:sz w:val="24"/>
          <w:szCs w:val="24"/>
        </w:rPr>
      </w:pPr>
      <w:bookmarkStart w:id="8" w:name="_Toc57943566"/>
      <w:r w:rsidRPr="000C05F4">
        <w:rPr>
          <w:b/>
          <w:bCs/>
          <w:sz w:val="24"/>
          <w:szCs w:val="24"/>
        </w:rPr>
        <w:t>Preguntas de investigación.</w:t>
      </w:r>
      <w:bookmarkEnd w:id="8"/>
    </w:p>
    <w:p w14:paraId="370751F6" w14:textId="77777777" w:rsidR="00FA5AD4" w:rsidRDefault="00F0428C">
      <w:pPr>
        <w:jc w:val="both"/>
        <w:rPr>
          <w:b/>
          <w:sz w:val="24"/>
          <w:szCs w:val="24"/>
        </w:rPr>
      </w:pPr>
      <w:r>
        <w:rPr>
          <w:b/>
          <w:sz w:val="24"/>
          <w:szCs w:val="24"/>
        </w:rPr>
        <w:t xml:space="preserve"> </w:t>
      </w:r>
    </w:p>
    <w:p w14:paraId="2EE0154C" w14:textId="77777777" w:rsidR="00FA5AD4" w:rsidRDefault="00F0428C">
      <w:pPr>
        <w:spacing w:line="360" w:lineRule="auto"/>
        <w:jc w:val="both"/>
        <w:rPr>
          <w:sz w:val="24"/>
          <w:szCs w:val="24"/>
        </w:rPr>
      </w:pPr>
      <w:r>
        <w:rPr>
          <w:sz w:val="24"/>
          <w:szCs w:val="24"/>
        </w:rPr>
        <w:t>Según Sampieri, (2002) (citado por Ayala,2018) indica que las preguntas de investigación son aquellas que guían al investigador pues evitan desviarse del tema central de la investigación. pues afirma que “las preguntas de investigación orientan hacia la respuesta que se busca en la investigación” es decir ponen énfasis en los datos que aportan información relevante al tema seleccionado.</w:t>
      </w:r>
    </w:p>
    <w:p w14:paraId="659DD0A9" w14:textId="77777777" w:rsidR="00FA5AD4" w:rsidRDefault="00F0428C">
      <w:pPr>
        <w:spacing w:line="360" w:lineRule="auto"/>
        <w:jc w:val="both"/>
        <w:rPr>
          <w:sz w:val="24"/>
          <w:szCs w:val="24"/>
        </w:rPr>
      </w:pPr>
      <w:r>
        <w:rPr>
          <w:sz w:val="24"/>
          <w:szCs w:val="24"/>
        </w:rPr>
        <w:t>Por lo antes mencionado, se han generado una serie de preguntas de investigación que a continuación se presentan.</w:t>
      </w:r>
    </w:p>
    <w:p w14:paraId="725ACB3E" w14:textId="77777777" w:rsidR="00FA5AD4" w:rsidRDefault="00F0428C">
      <w:pPr>
        <w:numPr>
          <w:ilvl w:val="0"/>
          <w:numId w:val="1"/>
        </w:numPr>
        <w:spacing w:line="360" w:lineRule="auto"/>
        <w:jc w:val="both"/>
        <w:rPr>
          <w:sz w:val="24"/>
          <w:szCs w:val="24"/>
        </w:rPr>
      </w:pPr>
      <w:r>
        <w:rPr>
          <w:sz w:val="24"/>
          <w:szCs w:val="24"/>
        </w:rPr>
        <w:t>¿Cómo está impactando la educación a distancia en el nivel preescolar?</w:t>
      </w:r>
    </w:p>
    <w:p w14:paraId="20340049" w14:textId="77777777" w:rsidR="00FA5AD4" w:rsidRDefault="00F0428C">
      <w:pPr>
        <w:numPr>
          <w:ilvl w:val="0"/>
          <w:numId w:val="1"/>
        </w:numPr>
        <w:spacing w:line="360" w:lineRule="auto"/>
        <w:jc w:val="both"/>
        <w:rPr>
          <w:sz w:val="24"/>
          <w:szCs w:val="24"/>
        </w:rPr>
      </w:pPr>
      <w:r>
        <w:rPr>
          <w:sz w:val="24"/>
          <w:szCs w:val="24"/>
        </w:rPr>
        <w:t xml:space="preserve">¿Cómo reaccionan los estudiantes de nivel preescolar ante esta nueva modalidad? </w:t>
      </w:r>
    </w:p>
    <w:p w14:paraId="05FBC69E" w14:textId="77777777" w:rsidR="00FA5AD4" w:rsidRDefault="00F0428C">
      <w:pPr>
        <w:numPr>
          <w:ilvl w:val="0"/>
          <w:numId w:val="1"/>
        </w:numPr>
        <w:spacing w:line="360" w:lineRule="auto"/>
        <w:jc w:val="both"/>
        <w:rPr>
          <w:sz w:val="24"/>
          <w:szCs w:val="24"/>
        </w:rPr>
      </w:pPr>
      <w:r>
        <w:rPr>
          <w:sz w:val="24"/>
          <w:szCs w:val="24"/>
        </w:rPr>
        <w:t xml:space="preserve">¿Cuál es el estado actual de la educación a </w:t>
      </w:r>
      <w:commentRangeStart w:id="9"/>
      <w:r>
        <w:rPr>
          <w:sz w:val="24"/>
          <w:szCs w:val="24"/>
        </w:rPr>
        <w:t>distancia</w:t>
      </w:r>
      <w:commentRangeEnd w:id="9"/>
      <w:r w:rsidR="009414DF">
        <w:rPr>
          <w:rStyle w:val="Refdecomentario"/>
        </w:rPr>
        <w:commentReference w:id="9"/>
      </w:r>
      <w:r>
        <w:rPr>
          <w:sz w:val="24"/>
          <w:szCs w:val="24"/>
        </w:rPr>
        <w:t xml:space="preserve">?  </w:t>
      </w:r>
    </w:p>
    <w:p w14:paraId="26FF4390" w14:textId="77777777" w:rsidR="00FA5AD4" w:rsidRDefault="00F0428C">
      <w:pPr>
        <w:numPr>
          <w:ilvl w:val="0"/>
          <w:numId w:val="1"/>
        </w:numPr>
        <w:spacing w:line="360" w:lineRule="auto"/>
        <w:jc w:val="both"/>
        <w:rPr>
          <w:sz w:val="24"/>
          <w:szCs w:val="24"/>
        </w:rPr>
      </w:pPr>
      <w:r>
        <w:rPr>
          <w:sz w:val="24"/>
          <w:szCs w:val="24"/>
        </w:rPr>
        <w:t>¿</w:t>
      </w:r>
      <w:r w:rsidR="00C96879">
        <w:rPr>
          <w:sz w:val="24"/>
          <w:szCs w:val="24"/>
        </w:rPr>
        <w:t>Cuáles</w:t>
      </w:r>
      <w:r>
        <w:rPr>
          <w:sz w:val="24"/>
          <w:szCs w:val="24"/>
        </w:rPr>
        <w:t xml:space="preserve"> son las estrategias que utilizan los </w:t>
      </w:r>
      <w:commentRangeStart w:id="10"/>
      <w:r>
        <w:rPr>
          <w:sz w:val="24"/>
          <w:szCs w:val="24"/>
        </w:rPr>
        <w:t>docentes</w:t>
      </w:r>
      <w:commentRangeEnd w:id="10"/>
      <w:r w:rsidR="009414DF">
        <w:rPr>
          <w:rStyle w:val="Refdecomentario"/>
        </w:rPr>
        <w:commentReference w:id="10"/>
      </w:r>
      <w:r>
        <w:rPr>
          <w:sz w:val="24"/>
          <w:szCs w:val="24"/>
        </w:rPr>
        <w:t>?</w:t>
      </w:r>
    </w:p>
    <w:p w14:paraId="29CFAC94" w14:textId="77777777" w:rsidR="00FA5AD4" w:rsidRDefault="00F0428C">
      <w:pPr>
        <w:numPr>
          <w:ilvl w:val="0"/>
          <w:numId w:val="1"/>
        </w:numPr>
        <w:spacing w:line="360" w:lineRule="auto"/>
        <w:jc w:val="both"/>
        <w:rPr>
          <w:sz w:val="24"/>
          <w:szCs w:val="24"/>
        </w:rPr>
      </w:pPr>
      <w:r>
        <w:rPr>
          <w:sz w:val="24"/>
          <w:szCs w:val="24"/>
        </w:rPr>
        <w:t>¿De qué manera los docentes guían el aprendizaje de los alumnos?</w:t>
      </w:r>
    </w:p>
    <w:p w14:paraId="1F1C6543" w14:textId="77777777" w:rsidR="00FA5AD4" w:rsidRDefault="00F0428C">
      <w:pPr>
        <w:numPr>
          <w:ilvl w:val="0"/>
          <w:numId w:val="1"/>
        </w:numPr>
        <w:spacing w:line="360" w:lineRule="auto"/>
        <w:jc w:val="both"/>
        <w:rPr>
          <w:sz w:val="24"/>
          <w:szCs w:val="24"/>
        </w:rPr>
      </w:pPr>
      <w:r>
        <w:rPr>
          <w:sz w:val="24"/>
          <w:szCs w:val="24"/>
        </w:rPr>
        <w:t>¿Cómo reaccionan los padres de familia ante esta nueva modalidad?</w:t>
      </w:r>
    </w:p>
    <w:p w14:paraId="1F65775C" w14:textId="77777777" w:rsidR="00FA5AD4" w:rsidRDefault="00F0428C">
      <w:pPr>
        <w:spacing w:line="360" w:lineRule="auto"/>
        <w:rPr>
          <w:sz w:val="24"/>
          <w:szCs w:val="24"/>
        </w:rPr>
      </w:pPr>
      <w:r>
        <w:rPr>
          <w:sz w:val="24"/>
          <w:szCs w:val="24"/>
        </w:rPr>
        <w:t xml:space="preserve"> </w:t>
      </w:r>
    </w:p>
    <w:p w14:paraId="12A0CADC" w14:textId="77777777" w:rsidR="00FA5AD4" w:rsidRDefault="00FA5AD4" w:rsidP="00C96879">
      <w:pPr>
        <w:pStyle w:val="Ttulo4"/>
      </w:pPr>
    </w:p>
    <w:p w14:paraId="3D930382" w14:textId="77777777" w:rsidR="000C05F4" w:rsidRDefault="000C05F4" w:rsidP="000C05F4"/>
    <w:p w14:paraId="4BFA64CC" w14:textId="77777777" w:rsidR="000C05F4" w:rsidRDefault="000C05F4" w:rsidP="000C05F4"/>
    <w:p w14:paraId="5FF9C664" w14:textId="77777777" w:rsidR="000C05F4" w:rsidRDefault="000C05F4" w:rsidP="000C05F4"/>
    <w:p w14:paraId="0C3CD3D5" w14:textId="77777777" w:rsidR="000C05F4" w:rsidRDefault="000C05F4" w:rsidP="000C05F4"/>
    <w:p w14:paraId="14973C44" w14:textId="77777777" w:rsidR="000C05F4" w:rsidRDefault="000C05F4" w:rsidP="000C05F4"/>
    <w:p w14:paraId="08EFC4CA" w14:textId="77777777" w:rsidR="000C05F4" w:rsidRDefault="000C05F4" w:rsidP="000C05F4"/>
    <w:p w14:paraId="715D22D1" w14:textId="77777777" w:rsidR="000C05F4" w:rsidRDefault="000C05F4" w:rsidP="000C05F4"/>
    <w:p w14:paraId="1D0D96ED" w14:textId="77777777" w:rsidR="000C05F4" w:rsidRDefault="000C05F4" w:rsidP="000C05F4"/>
    <w:p w14:paraId="2D63C443" w14:textId="77777777" w:rsidR="000C05F4" w:rsidRDefault="000C05F4" w:rsidP="000C05F4"/>
    <w:p w14:paraId="676D00B9" w14:textId="77777777" w:rsidR="000C05F4" w:rsidRDefault="000C05F4" w:rsidP="000C05F4"/>
    <w:p w14:paraId="5BC1B6DC" w14:textId="77777777" w:rsidR="000C05F4" w:rsidRDefault="000C05F4" w:rsidP="000C05F4"/>
    <w:p w14:paraId="31910737" w14:textId="77777777" w:rsidR="000C05F4" w:rsidRDefault="000C05F4" w:rsidP="000C05F4"/>
    <w:p w14:paraId="23CE9509" w14:textId="77777777" w:rsidR="000C05F4" w:rsidRDefault="000C05F4" w:rsidP="000C05F4"/>
    <w:p w14:paraId="47383BC2" w14:textId="77777777" w:rsidR="000C05F4" w:rsidRDefault="000C05F4" w:rsidP="000C05F4"/>
    <w:p w14:paraId="535951E0" w14:textId="77777777" w:rsidR="000C05F4" w:rsidRDefault="000C05F4" w:rsidP="000C05F4"/>
    <w:p w14:paraId="24A6D465" w14:textId="77777777" w:rsidR="000C05F4" w:rsidRDefault="000C05F4" w:rsidP="000C05F4"/>
    <w:p w14:paraId="2F2EEE40" w14:textId="77777777" w:rsidR="000C05F4" w:rsidRDefault="000C05F4" w:rsidP="000C05F4"/>
    <w:p w14:paraId="3676D2A2" w14:textId="77777777" w:rsidR="000C05F4" w:rsidRDefault="000C05F4" w:rsidP="000C05F4"/>
    <w:p w14:paraId="077B7256" w14:textId="77777777" w:rsidR="000C05F4" w:rsidRPr="000C05F4" w:rsidRDefault="000C05F4" w:rsidP="000C05F4"/>
    <w:p w14:paraId="25DE0CC9" w14:textId="77777777" w:rsidR="00FA5AD4" w:rsidRPr="000C05F4" w:rsidRDefault="00F0428C" w:rsidP="000C05F4">
      <w:pPr>
        <w:pStyle w:val="Ttulo3"/>
        <w:jc w:val="center"/>
        <w:rPr>
          <w:b/>
          <w:bCs/>
          <w:color w:val="auto"/>
          <w:sz w:val="24"/>
          <w:szCs w:val="24"/>
        </w:rPr>
      </w:pPr>
      <w:bookmarkStart w:id="11" w:name="_Toc57943567"/>
      <w:r w:rsidRPr="000C05F4">
        <w:rPr>
          <w:b/>
          <w:bCs/>
          <w:color w:val="auto"/>
          <w:sz w:val="24"/>
          <w:szCs w:val="24"/>
        </w:rPr>
        <w:t xml:space="preserve">Marco </w:t>
      </w:r>
      <w:commentRangeStart w:id="12"/>
      <w:r w:rsidRPr="000C05F4">
        <w:rPr>
          <w:b/>
          <w:bCs/>
          <w:color w:val="auto"/>
          <w:sz w:val="24"/>
          <w:szCs w:val="24"/>
        </w:rPr>
        <w:t>teórico</w:t>
      </w:r>
      <w:commentRangeEnd w:id="12"/>
      <w:r w:rsidR="00935856">
        <w:rPr>
          <w:rStyle w:val="Refdecomentario"/>
          <w:color w:val="auto"/>
        </w:rPr>
        <w:commentReference w:id="12"/>
      </w:r>
      <w:r w:rsidRPr="000C05F4">
        <w:rPr>
          <w:b/>
          <w:bCs/>
          <w:color w:val="auto"/>
          <w:sz w:val="24"/>
          <w:szCs w:val="24"/>
        </w:rPr>
        <w:t>.</w:t>
      </w:r>
      <w:bookmarkEnd w:id="11"/>
    </w:p>
    <w:p w14:paraId="529D2FB1" w14:textId="77777777" w:rsidR="00FA5AD4" w:rsidRDefault="00F0428C">
      <w:pPr>
        <w:spacing w:line="360" w:lineRule="auto"/>
        <w:jc w:val="both"/>
        <w:rPr>
          <w:sz w:val="24"/>
          <w:szCs w:val="24"/>
        </w:rPr>
      </w:pPr>
      <w:r>
        <w:rPr>
          <w:sz w:val="24"/>
          <w:szCs w:val="24"/>
        </w:rPr>
        <w:t xml:space="preserve">Se concibe según Cheesman (2010) una de las partes de la investigación que permite describir, comprender, explicar e interpretar el problema desde un plano teórico, así como el planteamiento de las hipótesis que contienen una respuesta al problema de estudio. </w:t>
      </w:r>
    </w:p>
    <w:p w14:paraId="733B8DBD" w14:textId="77777777" w:rsidR="00FA5AD4" w:rsidRDefault="00FA5AD4">
      <w:pPr>
        <w:spacing w:line="360" w:lineRule="auto"/>
        <w:jc w:val="both"/>
        <w:rPr>
          <w:sz w:val="24"/>
          <w:szCs w:val="24"/>
        </w:rPr>
      </w:pPr>
    </w:p>
    <w:p w14:paraId="4EB96FD7" w14:textId="77777777" w:rsidR="00FA5AD4" w:rsidRDefault="00F0428C">
      <w:pPr>
        <w:spacing w:line="360" w:lineRule="auto"/>
        <w:jc w:val="both"/>
        <w:rPr>
          <w:sz w:val="24"/>
          <w:szCs w:val="24"/>
        </w:rPr>
      </w:pPr>
      <w:r>
        <w:rPr>
          <w:sz w:val="24"/>
          <w:szCs w:val="24"/>
        </w:rPr>
        <w:t xml:space="preserve">El marco teórico consiste en sustentar teóricamente el estudio ello implica exponer y analizar las teorías, las conceptualizaciones, las perspectivas teóricas, las investigaciones y los antecedentes en general, que se consideren válidos para el correcto encuadre del estudio (Rojas, 2002) citado de (Cheesman, 2010). </w:t>
      </w:r>
    </w:p>
    <w:p w14:paraId="3B045F67" w14:textId="77777777" w:rsidR="00FA5AD4" w:rsidRDefault="00FA5AD4">
      <w:pPr>
        <w:spacing w:line="360" w:lineRule="auto"/>
        <w:jc w:val="both"/>
        <w:rPr>
          <w:sz w:val="24"/>
          <w:szCs w:val="24"/>
        </w:rPr>
      </w:pPr>
    </w:p>
    <w:p w14:paraId="31CCB328" w14:textId="77777777" w:rsidR="00FA5AD4" w:rsidRDefault="00F0428C">
      <w:pPr>
        <w:spacing w:line="360" w:lineRule="auto"/>
        <w:jc w:val="both"/>
        <w:rPr>
          <w:sz w:val="24"/>
          <w:szCs w:val="24"/>
        </w:rPr>
      </w:pPr>
      <w:r>
        <w:rPr>
          <w:sz w:val="24"/>
          <w:szCs w:val="24"/>
        </w:rPr>
        <w:t xml:space="preserve">Como ya se mencionó, el presente documento se basa en el impacto que la educación a distancia o ¨en línea ̈ como se conoce en México ha traído consigo en el nivel de educación preescolar. </w:t>
      </w:r>
    </w:p>
    <w:p w14:paraId="1501DCFA" w14:textId="77777777" w:rsidR="00FA5AD4" w:rsidRDefault="00FA5AD4">
      <w:pPr>
        <w:spacing w:line="360" w:lineRule="auto"/>
        <w:jc w:val="both"/>
        <w:rPr>
          <w:sz w:val="24"/>
          <w:szCs w:val="24"/>
        </w:rPr>
      </w:pPr>
    </w:p>
    <w:p w14:paraId="03871553" w14:textId="77777777" w:rsidR="00FA5AD4" w:rsidRDefault="00F0428C">
      <w:pPr>
        <w:spacing w:line="360" w:lineRule="auto"/>
        <w:jc w:val="both"/>
        <w:rPr>
          <w:sz w:val="24"/>
          <w:szCs w:val="24"/>
        </w:rPr>
      </w:pPr>
      <w:r>
        <w:rPr>
          <w:sz w:val="24"/>
          <w:szCs w:val="24"/>
        </w:rPr>
        <w:t>En México, la educación a distancia es de larga data y a través del tiempo se han incrementado las instituciones, los programas y los modelos de su oferta, así como sus áreas y sus componentes. La evaluación y acreditación, los modelos y las pedagogías, los actores académicos y los estudiantes, los especialistas y las autoridades, los recursos de aprendizaje y las tecnologías, que a cada paso adquieren una mayor complejidad, lo que amerita una mayor atención para develar y comprender el alcance y los retos de las modalidades no presenciales, lo mismo que para promover ofertas de calidad con equidad. (Zubleada &amp; Vitale, 2015)</w:t>
      </w:r>
    </w:p>
    <w:p w14:paraId="7049D4F6" w14:textId="77777777" w:rsidR="00FA5AD4" w:rsidRDefault="00FA5AD4">
      <w:pPr>
        <w:spacing w:line="360" w:lineRule="auto"/>
        <w:jc w:val="both"/>
        <w:rPr>
          <w:sz w:val="24"/>
          <w:szCs w:val="24"/>
        </w:rPr>
      </w:pPr>
    </w:p>
    <w:p w14:paraId="5B7BC9F7" w14:textId="77777777" w:rsidR="00FA5AD4" w:rsidRDefault="00F0428C">
      <w:pPr>
        <w:spacing w:line="360" w:lineRule="auto"/>
        <w:jc w:val="both"/>
        <w:rPr>
          <w:sz w:val="24"/>
          <w:szCs w:val="24"/>
        </w:rPr>
      </w:pPr>
      <w:r>
        <w:rPr>
          <w:sz w:val="24"/>
          <w:szCs w:val="24"/>
        </w:rPr>
        <w:t xml:space="preserve">Con base al problema planteado se </w:t>
      </w:r>
      <w:r w:rsidRPr="00236438">
        <w:rPr>
          <w:sz w:val="24"/>
          <w:szCs w:val="24"/>
          <w:highlight w:val="yellow"/>
        </w:rPr>
        <w:t>elaboraron una serie de instrumentos</w:t>
      </w:r>
      <w:r>
        <w:rPr>
          <w:sz w:val="24"/>
          <w:szCs w:val="24"/>
        </w:rPr>
        <w:t xml:space="preserve"> en este caso cuestionarios los cuales nos permitieron recabar información acerca de cómo los padres de familia, los alumnos y los docentes están llevando a cabo la nueva modalidad de educación en el nivel preescolar y de qué manera se están viendo beneficiados los educandos y los </w:t>
      </w:r>
      <w:r w:rsidR="00C96879">
        <w:rPr>
          <w:sz w:val="24"/>
          <w:szCs w:val="24"/>
        </w:rPr>
        <w:t>docentes,</w:t>
      </w:r>
      <w:r>
        <w:rPr>
          <w:sz w:val="24"/>
          <w:szCs w:val="24"/>
        </w:rPr>
        <w:t xml:space="preserve"> así como los padres de familia, aunque también se tomaron en cuenta las acciones negativas que esta modalidad trae consigo.</w:t>
      </w:r>
    </w:p>
    <w:p w14:paraId="36FFF873" w14:textId="77777777" w:rsidR="00FA5AD4" w:rsidRDefault="00FA5AD4">
      <w:pPr>
        <w:rPr>
          <w:sz w:val="24"/>
          <w:szCs w:val="24"/>
        </w:rPr>
      </w:pPr>
    </w:p>
    <w:p w14:paraId="14EB26F3" w14:textId="77777777" w:rsidR="00FA5AD4" w:rsidRDefault="00FA5AD4">
      <w:pPr>
        <w:rPr>
          <w:sz w:val="24"/>
          <w:szCs w:val="24"/>
        </w:rPr>
      </w:pPr>
    </w:p>
    <w:p w14:paraId="1C420395" w14:textId="77777777" w:rsidR="00FA5AD4" w:rsidRPr="000C05F4" w:rsidRDefault="00F0428C" w:rsidP="000C05F4">
      <w:pPr>
        <w:pStyle w:val="Ttulo3"/>
        <w:jc w:val="center"/>
        <w:rPr>
          <w:b/>
          <w:bCs/>
          <w:sz w:val="24"/>
          <w:szCs w:val="24"/>
        </w:rPr>
      </w:pPr>
      <w:bookmarkStart w:id="13" w:name="_Toc57943568"/>
      <w:commentRangeStart w:id="14"/>
      <w:r w:rsidRPr="000C05F4">
        <w:rPr>
          <w:b/>
          <w:bCs/>
          <w:sz w:val="24"/>
          <w:szCs w:val="24"/>
        </w:rPr>
        <w:t>Metodología</w:t>
      </w:r>
      <w:commentRangeEnd w:id="14"/>
      <w:r w:rsidR="00966094">
        <w:rPr>
          <w:rStyle w:val="Refdecomentario"/>
          <w:color w:val="auto"/>
        </w:rPr>
        <w:commentReference w:id="14"/>
      </w:r>
      <w:r w:rsidRPr="000C05F4">
        <w:rPr>
          <w:b/>
          <w:bCs/>
          <w:sz w:val="24"/>
          <w:szCs w:val="24"/>
        </w:rPr>
        <w:t>.</w:t>
      </w:r>
      <w:bookmarkEnd w:id="13"/>
    </w:p>
    <w:p w14:paraId="2B9033A9" w14:textId="77777777" w:rsidR="00FA5AD4" w:rsidRDefault="00FA5AD4">
      <w:pPr>
        <w:jc w:val="both"/>
        <w:rPr>
          <w:sz w:val="20"/>
          <w:szCs w:val="20"/>
        </w:rPr>
      </w:pPr>
    </w:p>
    <w:p w14:paraId="561AADA4" w14:textId="77777777" w:rsidR="00FA5AD4" w:rsidRDefault="00F0428C">
      <w:pPr>
        <w:spacing w:line="360" w:lineRule="auto"/>
        <w:jc w:val="both"/>
        <w:rPr>
          <w:sz w:val="24"/>
          <w:szCs w:val="24"/>
        </w:rPr>
      </w:pPr>
      <w:r>
        <w:rPr>
          <w:sz w:val="24"/>
          <w:szCs w:val="24"/>
        </w:rPr>
        <w:t>Para llevar a cabo la presente investigación se necesitó de una metodología de investigación, esto para poder llevarla a cabo. En este caso utilizaremos la investigación acción.</w:t>
      </w:r>
    </w:p>
    <w:p w14:paraId="58843ED9" w14:textId="77777777" w:rsidR="00FA5AD4" w:rsidRDefault="00FA5AD4">
      <w:pPr>
        <w:spacing w:line="360" w:lineRule="auto"/>
        <w:jc w:val="both"/>
        <w:rPr>
          <w:sz w:val="24"/>
          <w:szCs w:val="24"/>
        </w:rPr>
      </w:pPr>
    </w:p>
    <w:p w14:paraId="646BF59A" w14:textId="77777777" w:rsidR="00FA5AD4" w:rsidRDefault="00F0428C">
      <w:pPr>
        <w:spacing w:line="360" w:lineRule="auto"/>
        <w:jc w:val="both"/>
        <w:rPr>
          <w:sz w:val="24"/>
          <w:szCs w:val="24"/>
        </w:rPr>
      </w:pPr>
      <w:r>
        <w:rPr>
          <w:sz w:val="24"/>
          <w:szCs w:val="24"/>
        </w:rPr>
        <w:t xml:space="preserve">Latorre (2007) afirma que la investigación acción es una gama de estrategias realizadas para mejorar el sistema educativo y social, lo que quiere decir que es la metodología la que permite crear una reflexión sobre la enseñanza del profesorado con el fin de mejorar el proceso de la enseñanza-aprendizaje. </w:t>
      </w:r>
    </w:p>
    <w:p w14:paraId="1CBA0EEE" w14:textId="77777777" w:rsidR="00FA5AD4" w:rsidRDefault="00FA5AD4">
      <w:pPr>
        <w:rPr>
          <w:b/>
          <w:sz w:val="24"/>
          <w:szCs w:val="24"/>
        </w:rPr>
      </w:pPr>
    </w:p>
    <w:p w14:paraId="28DB8F36" w14:textId="77777777" w:rsidR="00FA5AD4" w:rsidRDefault="00F0428C">
      <w:pPr>
        <w:spacing w:line="360" w:lineRule="auto"/>
        <w:rPr>
          <w:sz w:val="24"/>
          <w:szCs w:val="24"/>
        </w:rPr>
      </w:pPr>
      <w:r>
        <w:rPr>
          <w:sz w:val="24"/>
          <w:szCs w:val="24"/>
        </w:rPr>
        <w:t xml:space="preserve">Se pretende que esta metodología llegue a ser reflexiva, esto con el fin de mejorar la práctica educativa dentro de situaciones reales siendo el profesor el </w:t>
      </w:r>
      <w:r w:rsidR="000C05F4">
        <w:rPr>
          <w:sz w:val="24"/>
          <w:szCs w:val="24"/>
        </w:rPr>
        <w:t>protagonista</w:t>
      </w:r>
      <w:r>
        <w:rPr>
          <w:sz w:val="24"/>
          <w:szCs w:val="24"/>
        </w:rPr>
        <w:t xml:space="preserve"> </w:t>
      </w:r>
    </w:p>
    <w:p w14:paraId="0A11E0CA" w14:textId="77777777" w:rsidR="00FA5AD4" w:rsidRDefault="00FA5AD4">
      <w:pPr>
        <w:spacing w:line="360" w:lineRule="auto"/>
        <w:rPr>
          <w:sz w:val="24"/>
          <w:szCs w:val="24"/>
        </w:rPr>
      </w:pPr>
    </w:p>
    <w:p w14:paraId="6AE95483" w14:textId="77777777" w:rsidR="00FA5AD4" w:rsidRDefault="00F0428C">
      <w:pPr>
        <w:spacing w:line="360" w:lineRule="auto"/>
        <w:rPr>
          <w:sz w:val="24"/>
          <w:szCs w:val="24"/>
        </w:rPr>
      </w:pPr>
      <w:r>
        <w:rPr>
          <w:sz w:val="24"/>
          <w:szCs w:val="24"/>
        </w:rPr>
        <w:t xml:space="preserve">Estará guiada por una serie de pasos los cuales se mencionan a continuación; el primer paso sería que el docente entienda que es lo que está pasando con su práctica educativa, en este punto se menciona qué, quién, </w:t>
      </w:r>
      <w:r w:rsidR="00C96879">
        <w:rPr>
          <w:sz w:val="24"/>
          <w:szCs w:val="24"/>
        </w:rPr>
        <w:t>cuándo,</w:t>
      </w:r>
      <w:r>
        <w:rPr>
          <w:sz w:val="24"/>
          <w:szCs w:val="24"/>
        </w:rPr>
        <w:t xml:space="preserve"> con qué y cómo están sucediendo las cosas que promueven la presente investigación. </w:t>
      </w:r>
    </w:p>
    <w:p w14:paraId="145C0919" w14:textId="77777777" w:rsidR="00FA5AD4" w:rsidRDefault="00FA5AD4">
      <w:pPr>
        <w:spacing w:line="360" w:lineRule="auto"/>
        <w:rPr>
          <w:sz w:val="24"/>
          <w:szCs w:val="24"/>
        </w:rPr>
      </w:pPr>
    </w:p>
    <w:p w14:paraId="29D5BFF4" w14:textId="77777777" w:rsidR="00FA5AD4" w:rsidRDefault="00F0428C">
      <w:pPr>
        <w:spacing w:line="360" w:lineRule="auto"/>
        <w:rPr>
          <w:sz w:val="24"/>
          <w:szCs w:val="24"/>
        </w:rPr>
      </w:pPr>
      <w:r>
        <w:rPr>
          <w:sz w:val="24"/>
          <w:szCs w:val="24"/>
        </w:rPr>
        <w:t>En un segundo momento se llegará a la explicación, es decir, se tendrá que fundamentar con una serie de teorías o con alguna del porqué y para que se está haciendo.</w:t>
      </w:r>
    </w:p>
    <w:p w14:paraId="0831AC24" w14:textId="77777777" w:rsidR="00FA5AD4" w:rsidRDefault="00FA5AD4">
      <w:pPr>
        <w:spacing w:line="360" w:lineRule="auto"/>
        <w:rPr>
          <w:sz w:val="24"/>
          <w:szCs w:val="24"/>
        </w:rPr>
      </w:pPr>
    </w:p>
    <w:p w14:paraId="74A592E7" w14:textId="77777777" w:rsidR="00FA5AD4" w:rsidRDefault="00F0428C">
      <w:pPr>
        <w:spacing w:line="360" w:lineRule="auto"/>
        <w:rPr>
          <w:sz w:val="24"/>
          <w:szCs w:val="24"/>
        </w:rPr>
      </w:pPr>
      <w:r>
        <w:rPr>
          <w:sz w:val="24"/>
          <w:szCs w:val="24"/>
        </w:rPr>
        <w:t xml:space="preserve">Seguido de esto, se tratará de dar cuenta a las causas que </w:t>
      </w:r>
      <w:r w:rsidR="00C96879">
        <w:rPr>
          <w:sz w:val="24"/>
          <w:szCs w:val="24"/>
        </w:rPr>
        <w:t>están</w:t>
      </w:r>
      <w:r>
        <w:rPr>
          <w:sz w:val="24"/>
          <w:szCs w:val="24"/>
        </w:rPr>
        <w:t xml:space="preserve"> propiciando dentro de la educación a distancia y los beneficios o las consecuencias que estas traen consigo</w:t>
      </w:r>
    </w:p>
    <w:p w14:paraId="0F01A01B" w14:textId="77777777" w:rsidR="00FA5AD4" w:rsidRDefault="00FA5AD4">
      <w:pPr>
        <w:spacing w:line="360" w:lineRule="auto"/>
        <w:rPr>
          <w:sz w:val="24"/>
          <w:szCs w:val="24"/>
        </w:rPr>
      </w:pPr>
    </w:p>
    <w:p w14:paraId="4C67ECC5" w14:textId="77777777" w:rsidR="00FA5AD4" w:rsidRDefault="00F0428C">
      <w:pPr>
        <w:spacing w:line="360" w:lineRule="auto"/>
        <w:rPr>
          <w:sz w:val="24"/>
          <w:szCs w:val="24"/>
        </w:rPr>
      </w:pPr>
      <w:r>
        <w:rPr>
          <w:sz w:val="24"/>
          <w:szCs w:val="24"/>
        </w:rPr>
        <w:t xml:space="preserve">Por último, se dará respuesta al porqué de la investigación creando una respuesta viable </w:t>
      </w:r>
      <w:r w:rsidR="00C96879">
        <w:rPr>
          <w:sz w:val="24"/>
          <w:szCs w:val="24"/>
        </w:rPr>
        <w:t>de acuerdo con</w:t>
      </w:r>
      <w:r>
        <w:rPr>
          <w:sz w:val="24"/>
          <w:szCs w:val="24"/>
        </w:rPr>
        <w:t xml:space="preserve"> lo que se busca. </w:t>
      </w:r>
    </w:p>
    <w:p w14:paraId="49F32DEA" w14:textId="77777777" w:rsidR="00FA5AD4" w:rsidRDefault="00FA5AD4">
      <w:pPr>
        <w:spacing w:line="360" w:lineRule="auto"/>
        <w:rPr>
          <w:sz w:val="24"/>
          <w:szCs w:val="24"/>
        </w:rPr>
      </w:pPr>
    </w:p>
    <w:p w14:paraId="11353683" w14:textId="77777777" w:rsidR="00FA5AD4" w:rsidRDefault="00FA5AD4">
      <w:pPr>
        <w:rPr>
          <w:b/>
          <w:sz w:val="24"/>
          <w:szCs w:val="24"/>
        </w:rPr>
      </w:pPr>
    </w:p>
    <w:p w14:paraId="41790486" w14:textId="77777777" w:rsidR="00FA5AD4" w:rsidRDefault="00FA5AD4" w:rsidP="00C96879">
      <w:pPr>
        <w:pStyle w:val="Ttulo4"/>
      </w:pPr>
    </w:p>
    <w:p w14:paraId="5AAF66B7" w14:textId="77777777" w:rsidR="003B5609" w:rsidRDefault="003B5609" w:rsidP="003B5609"/>
    <w:p w14:paraId="160452C0" w14:textId="77777777" w:rsidR="003B5609" w:rsidRDefault="003B5609" w:rsidP="003B5609"/>
    <w:p w14:paraId="3EE7422D" w14:textId="77777777" w:rsidR="003B5609" w:rsidRPr="003B5609" w:rsidRDefault="003B5609" w:rsidP="003B5609"/>
    <w:p w14:paraId="48E29B8D" w14:textId="77777777" w:rsidR="00FA5AD4" w:rsidRPr="000C05F4" w:rsidRDefault="00F0428C" w:rsidP="000C05F4">
      <w:pPr>
        <w:pStyle w:val="Ttulo3"/>
        <w:jc w:val="center"/>
        <w:rPr>
          <w:b/>
          <w:bCs/>
          <w:color w:val="auto"/>
          <w:sz w:val="24"/>
          <w:szCs w:val="24"/>
        </w:rPr>
      </w:pPr>
      <w:bookmarkStart w:id="15" w:name="_Toc57943569"/>
      <w:r w:rsidRPr="000C05F4">
        <w:rPr>
          <w:b/>
          <w:bCs/>
          <w:color w:val="auto"/>
          <w:sz w:val="24"/>
          <w:szCs w:val="24"/>
        </w:rPr>
        <w:t xml:space="preserve">Cronograma de </w:t>
      </w:r>
      <w:commentRangeStart w:id="16"/>
      <w:r w:rsidRPr="000C05F4">
        <w:rPr>
          <w:b/>
          <w:bCs/>
          <w:color w:val="auto"/>
          <w:sz w:val="24"/>
          <w:szCs w:val="24"/>
        </w:rPr>
        <w:t>actividades</w:t>
      </w:r>
      <w:commentRangeEnd w:id="16"/>
      <w:r w:rsidR="008803E7">
        <w:rPr>
          <w:rStyle w:val="Refdecomentario"/>
          <w:color w:val="auto"/>
        </w:rPr>
        <w:commentReference w:id="16"/>
      </w:r>
      <w:r w:rsidRPr="000C05F4">
        <w:rPr>
          <w:b/>
          <w:bCs/>
          <w:color w:val="auto"/>
          <w:sz w:val="24"/>
          <w:szCs w:val="24"/>
        </w:rPr>
        <w:t>.</w:t>
      </w:r>
      <w:bookmarkEnd w:id="15"/>
    </w:p>
    <w:p w14:paraId="38765CF2" w14:textId="77777777" w:rsidR="00FA5AD4" w:rsidRDefault="00FA5AD4">
      <w:pPr>
        <w:rPr>
          <w:b/>
          <w:sz w:val="24"/>
          <w:szCs w:val="24"/>
        </w:rPr>
      </w:pPr>
    </w:p>
    <w:tbl>
      <w:tblPr>
        <w:tblStyle w:val="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540"/>
        <w:gridCol w:w="585"/>
        <w:gridCol w:w="585"/>
        <w:gridCol w:w="600"/>
        <w:gridCol w:w="585"/>
        <w:gridCol w:w="630"/>
        <w:gridCol w:w="660"/>
        <w:gridCol w:w="615"/>
        <w:gridCol w:w="525"/>
        <w:gridCol w:w="600"/>
        <w:gridCol w:w="705"/>
        <w:gridCol w:w="675"/>
      </w:tblGrid>
      <w:tr w:rsidR="00FA5AD4" w14:paraId="2CCC223E" w14:textId="77777777">
        <w:trPr>
          <w:trHeight w:val="1010"/>
        </w:trPr>
        <w:tc>
          <w:tcPr>
            <w:tcW w:w="15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878E5" w14:textId="77777777" w:rsidR="00FA5AD4" w:rsidRDefault="00F0428C">
            <w:pPr>
              <w:spacing w:before="240"/>
              <w:rPr>
                <w:b/>
                <w:sz w:val="24"/>
                <w:szCs w:val="24"/>
              </w:rPr>
            </w:pPr>
            <w:r>
              <w:rPr>
                <w:b/>
                <w:sz w:val="24"/>
                <w:szCs w:val="24"/>
              </w:rPr>
              <w:t>Acción / Fecha (por semana)</w:t>
            </w:r>
          </w:p>
        </w:tc>
        <w:tc>
          <w:tcPr>
            <w:tcW w:w="2310"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A2BFE3" w14:textId="77777777" w:rsidR="00FA5AD4" w:rsidRDefault="00F0428C">
            <w:pPr>
              <w:spacing w:before="240"/>
              <w:rPr>
                <w:b/>
                <w:sz w:val="24"/>
                <w:szCs w:val="24"/>
              </w:rPr>
            </w:pPr>
            <w:r>
              <w:rPr>
                <w:b/>
                <w:sz w:val="24"/>
                <w:szCs w:val="24"/>
              </w:rPr>
              <w:t>Diciembre</w:t>
            </w:r>
          </w:p>
        </w:tc>
        <w:tc>
          <w:tcPr>
            <w:tcW w:w="2490"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A82102" w14:textId="77777777" w:rsidR="00FA5AD4" w:rsidRDefault="00F0428C">
            <w:pPr>
              <w:spacing w:before="240"/>
              <w:rPr>
                <w:b/>
                <w:sz w:val="24"/>
                <w:szCs w:val="24"/>
              </w:rPr>
            </w:pPr>
            <w:r>
              <w:rPr>
                <w:b/>
                <w:sz w:val="24"/>
                <w:szCs w:val="24"/>
              </w:rPr>
              <w:t>Enero</w:t>
            </w:r>
          </w:p>
        </w:tc>
        <w:tc>
          <w:tcPr>
            <w:tcW w:w="250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0736C0" w14:textId="77777777" w:rsidR="00FA5AD4" w:rsidRDefault="00F0428C">
            <w:pPr>
              <w:spacing w:before="240"/>
              <w:rPr>
                <w:b/>
                <w:sz w:val="24"/>
                <w:szCs w:val="24"/>
              </w:rPr>
            </w:pPr>
            <w:r>
              <w:rPr>
                <w:b/>
                <w:sz w:val="24"/>
                <w:szCs w:val="24"/>
              </w:rPr>
              <w:t>Febrero</w:t>
            </w:r>
          </w:p>
        </w:tc>
      </w:tr>
      <w:tr w:rsidR="00FA5AD4" w14:paraId="4A005359" w14:textId="77777777">
        <w:trPr>
          <w:trHeight w:val="1010"/>
        </w:trPr>
        <w:tc>
          <w:tcPr>
            <w:tcW w:w="15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4A6ABC" w14:textId="77777777" w:rsidR="00FA5AD4" w:rsidRDefault="00FA5AD4">
            <w:pPr>
              <w:widowControl w:val="0"/>
              <w:pBdr>
                <w:top w:val="nil"/>
                <w:left w:val="nil"/>
                <w:bottom w:val="nil"/>
                <w:right w:val="nil"/>
                <w:between w:val="nil"/>
              </w:pBdr>
              <w:rPr>
                <w:b/>
                <w:sz w:val="24"/>
                <w:szCs w:val="24"/>
              </w:rPr>
            </w:pP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D6956" w14:textId="77777777" w:rsidR="00FA5AD4" w:rsidRDefault="00F0428C">
            <w:pPr>
              <w:spacing w:before="240"/>
              <w:rPr>
                <w:b/>
                <w:sz w:val="24"/>
                <w:szCs w:val="24"/>
              </w:rPr>
            </w:pPr>
            <w:r>
              <w:rPr>
                <w:b/>
                <w:sz w:val="24"/>
                <w:szCs w:val="24"/>
              </w:rPr>
              <w:t>1-6</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F0D8A" w14:textId="77777777" w:rsidR="00FA5AD4" w:rsidRDefault="00F0428C">
            <w:pPr>
              <w:spacing w:before="240"/>
              <w:rPr>
                <w:b/>
                <w:sz w:val="24"/>
                <w:szCs w:val="24"/>
              </w:rPr>
            </w:pPr>
            <w:r>
              <w:rPr>
                <w:b/>
                <w:sz w:val="24"/>
                <w:szCs w:val="24"/>
              </w:rPr>
              <w:t>7-13</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7465F" w14:textId="77777777" w:rsidR="00FA5AD4" w:rsidRDefault="00F0428C">
            <w:pPr>
              <w:spacing w:before="240"/>
              <w:rPr>
                <w:b/>
                <w:sz w:val="24"/>
                <w:szCs w:val="24"/>
              </w:rPr>
            </w:pPr>
            <w:r>
              <w:rPr>
                <w:b/>
                <w:sz w:val="24"/>
                <w:szCs w:val="24"/>
              </w:rPr>
              <w:t>14-20</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358D1" w14:textId="77777777" w:rsidR="00FA5AD4" w:rsidRDefault="00F0428C">
            <w:pPr>
              <w:spacing w:before="240"/>
              <w:rPr>
                <w:b/>
                <w:sz w:val="24"/>
                <w:szCs w:val="24"/>
              </w:rPr>
            </w:pPr>
            <w:r>
              <w:rPr>
                <w:b/>
                <w:sz w:val="24"/>
                <w:szCs w:val="24"/>
              </w:rPr>
              <w:t>21-31</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32D81" w14:textId="77777777" w:rsidR="00FA5AD4" w:rsidRDefault="00F0428C">
            <w:pPr>
              <w:spacing w:before="240"/>
              <w:rPr>
                <w:b/>
                <w:sz w:val="24"/>
                <w:szCs w:val="24"/>
              </w:rPr>
            </w:pPr>
            <w:r>
              <w:rPr>
                <w:b/>
                <w:sz w:val="24"/>
                <w:szCs w:val="24"/>
              </w:rPr>
              <w:t>1-10</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59711" w14:textId="77777777" w:rsidR="00FA5AD4" w:rsidRDefault="00F0428C">
            <w:pPr>
              <w:spacing w:before="240"/>
              <w:rPr>
                <w:b/>
                <w:sz w:val="24"/>
                <w:szCs w:val="24"/>
              </w:rPr>
            </w:pPr>
            <w:r>
              <w:rPr>
                <w:b/>
                <w:sz w:val="24"/>
                <w:szCs w:val="24"/>
              </w:rPr>
              <w:t>11-17</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11B8C" w14:textId="77777777" w:rsidR="00FA5AD4" w:rsidRDefault="00F0428C">
            <w:pPr>
              <w:spacing w:before="240"/>
              <w:rPr>
                <w:b/>
                <w:sz w:val="24"/>
                <w:szCs w:val="24"/>
              </w:rPr>
            </w:pPr>
            <w:r>
              <w:rPr>
                <w:b/>
                <w:sz w:val="24"/>
                <w:szCs w:val="24"/>
              </w:rPr>
              <w:t>18-23</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AC8C9" w14:textId="77777777" w:rsidR="00FA5AD4" w:rsidRDefault="00F0428C">
            <w:pPr>
              <w:spacing w:before="240"/>
              <w:rPr>
                <w:b/>
                <w:sz w:val="24"/>
                <w:szCs w:val="24"/>
              </w:rPr>
            </w:pPr>
            <w:r>
              <w:rPr>
                <w:b/>
                <w:sz w:val="24"/>
                <w:szCs w:val="24"/>
              </w:rPr>
              <w:t>24-31</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5BBD5" w14:textId="77777777" w:rsidR="00FA5AD4" w:rsidRDefault="00F0428C">
            <w:pPr>
              <w:spacing w:before="240"/>
              <w:rPr>
                <w:b/>
                <w:sz w:val="24"/>
                <w:szCs w:val="24"/>
              </w:rPr>
            </w:pPr>
            <w:r>
              <w:rPr>
                <w:b/>
                <w:sz w:val="24"/>
                <w:szCs w:val="24"/>
              </w:rPr>
              <w:t>1-7</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3BB1D" w14:textId="77777777" w:rsidR="00FA5AD4" w:rsidRDefault="00F0428C">
            <w:pPr>
              <w:spacing w:before="240"/>
              <w:rPr>
                <w:b/>
                <w:sz w:val="24"/>
                <w:szCs w:val="24"/>
              </w:rPr>
            </w:pPr>
            <w:r>
              <w:rPr>
                <w:b/>
                <w:sz w:val="24"/>
                <w:szCs w:val="24"/>
              </w:rPr>
              <w:t>8-14</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E0E1E" w14:textId="77777777" w:rsidR="00FA5AD4" w:rsidRDefault="00F0428C">
            <w:pPr>
              <w:spacing w:before="240"/>
              <w:rPr>
                <w:b/>
                <w:sz w:val="24"/>
                <w:szCs w:val="24"/>
              </w:rPr>
            </w:pPr>
            <w:r>
              <w:rPr>
                <w:b/>
                <w:sz w:val="24"/>
                <w:szCs w:val="24"/>
              </w:rPr>
              <w:t>15-21</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C072C9" w14:textId="77777777" w:rsidR="00FA5AD4" w:rsidRDefault="00F0428C">
            <w:pPr>
              <w:spacing w:before="240"/>
              <w:rPr>
                <w:b/>
                <w:sz w:val="24"/>
                <w:szCs w:val="24"/>
              </w:rPr>
            </w:pPr>
            <w:r>
              <w:rPr>
                <w:b/>
                <w:sz w:val="24"/>
                <w:szCs w:val="24"/>
              </w:rPr>
              <w:t>22-28</w:t>
            </w:r>
          </w:p>
        </w:tc>
      </w:tr>
      <w:tr w:rsidR="00FA5AD4" w14:paraId="32D6FF9C"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A5E5E" w14:textId="77777777" w:rsidR="00FA5AD4" w:rsidRDefault="00F0428C">
            <w:pPr>
              <w:spacing w:before="240"/>
              <w:rPr>
                <w:b/>
                <w:sz w:val="24"/>
                <w:szCs w:val="24"/>
              </w:rPr>
            </w:pPr>
            <w:r>
              <w:rPr>
                <w:b/>
                <w:sz w:val="24"/>
                <w:szCs w:val="24"/>
              </w:rPr>
              <w:t>Protocolo</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2F83E" w14:textId="77777777" w:rsidR="00FA5AD4" w:rsidRPr="00FA5AD4" w:rsidRDefault="00F0428C">
            <w:pPr>
              <w:spacing w:before="240"/>
              <w:rPr>
                <w:b/>
                <w:sz w:val="24"/>
                <w:szCs w:val="24"/>
                <w:highlight w:val="cyan"/>
                <w:rPrChange w:id="17" w:author="Natalia Torres" w:date="2020-12-04T07:56:00Z">
                  <w:rPr>
                    <w:b/>
                    <w:sz w:val="24"/>
                    <w:szCs w:val="24"/>
                  </w:rPr>
                </w:rPrChange>
              </w:rPr>
            </w:pPr>
            <w:r>
              <w:rPr>
                <w:b/>
                <w:sz w:val="24"/>
                <w:szCs w:val="24"/>
              </w:rPr>
              <w:t xml:space="preserve"> </w:t>
            </w:r>
            <w:ins w:id="18" w:author="Natalia Torres" w:date="2020-12-04T07:55:00Z">
              <w:r>
                <w:rPr>
                  <w:b/>
                  <w:sz w:val="24"/>
                  <w:szCs w:val="24"/>
                  <w:highlight w:val="cyan"/>
                  <w:rPrChange w:id="19" w:author="Natalia Torres" w:date="2020-12-04T07:56:00Z">
                    <w:rPr>
                      <w:b/>
                      <w:sz w:val="24"/>
                      <w:szCs w:val="24"/>
                    </w:rPr>
                  </w:rPrChange>
                </w:rPr>
                <w:t>X</w:t>
              </w:r>
            </w:ins>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0A2FED"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D62ED"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8F10B"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40FC2"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D5A60"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0C0A3"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AE3B0"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DC9CD"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3A8D9"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14B79"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9351B" w14:textId="77777777" w:rsidR="00FA5AD4" w:rsidRDefault="00F0428C">
            <w:pPr>
              <w:spacing w:before="240"/>
              <w:rPr>
                <w:b/>
                <w:sz w:val="24"/>
                <w:szCs w:val="24"/>
              </w:rPr>
            </w:pPr>
            <w:r>
              <w:rPr>
                <w:b/>
                <w:sz w:val="24"/>
                <w:szCs w:val="24"/>
              </w:rPr>
              <w:t xml:space="preserve"> </w:t>
            </w:r>
          </w:p>
        </w:tc>
      </w:tr>
      <w:tr w:rsidR="00FA5AD4" w14:paraId="16276A44"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8E35A" w14:textId="77777777" w:rsidR="00FA5AD4" w:rsidRDefault="00F0428C">
            <w:pPr>
              <w:spacing w:before="240"/>
              <w:rPr>
                <w:b/>
                <w:sz w:val="24"/>
                <w:szCs w:val="24"/>
              </w:rPr>
            </w:pPr>
            <w:r>
              <w:rPr>
                <w:b/>
                <w:sz w:val="24"/>
                <w:szCs w:val="24"/>
              </w:rPr>
              <w:t>Marco teórico</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6F22D" w14:textId="77777777" w:rsidR="00FA5AD4" w:rsidRPr="00FA5AD4" w:rsidRDefault="00F0428C">
            <w:pPr>
              <w:spacing w:before="240"/>
              <w:rPr>
                <w:b/>
                <w:sz w:val="24"/>
                <w:szCs w:val="24"/>
                <w:highlight w:val="cyan"/>
                <w:rPrChange w:id="20" w:author="Natalia Torres" w:date="2020-12-04T07:56:00Z">
                  <w:rPr>
                    <w:b/>
                    <w:sz w:val="24"/>
                    <w:szCs w:val="24"/>
                  </w:rPr>
                </w:rPrChange>
              </w:rPr>
            </w:pPr>
            <w:r>
              <w:rPr>
                <w:b/>
                <w:sz w:val="24"/>
                <w:szCs w:val="24"/>
                <w:highlight w:val="cyan"/>
                <w:rPrChange w:id="21" w:author="Natalia Torres" w:date="2020-12-04T07:56:00Z">
                  <w:rPr>
                    <w:b/>
                    <w:sz w:val="24"/>
                    <w:szCs w:val="24"/>
                  </w:rPr>
                </w:rPrChange>
              </w:rPr>
              <w:t xml:space="preserve"> </w:t>
            </w:r>
            <w:ins w:id="22" w:author="Natalia Torres" w:date="2020-12-04T07:56:00Z">
              <w:r>
                <w:rPr>
                  <w:b/>
                  <w:sz w:val="24"/>
                  <w:szCs w:val="24"/>
                  <w:highlight w:val="cyan"/>
                  <w:rPrChange w:id="23" w:author="Natalia Torres" w:date="2020-12-04T07:56:00Z">
                    <w:rPr>
                      <w:b/>
                      <w:sz w:val="24"/>
                      <w:szCs w:val="24"/>
                    </w:rPr>
                  </w:rPrChange>
                </w:rPr>
                <w:t>x</w:t>
              </w:r>
            </w:ins>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57333"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156F9"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27A6F"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F9E0F"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F85F6"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2EB82"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71BC75"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7B35D"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8CEFA"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91EA4"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960E8" w14:textId="77777777" w:rsidR="00FA5AD4" w:rsidRDefault="00F0428C">
            <w:pPr>
              <w:spacing w:before="240"/>
              <w:rPr>
                <w:b/>
                <w:sz w:val="24"/>
                <w:szCs w:val="24"/>
              </w:rPr>
            </w:pPr>
            <w:r>
              <w:rPr>
                <w:b/>
                <w:sz w:val="24"/>
                <w:szCs w:val="24"/>
              </w:rPr>
              <w:t xml:space="preserve"> </w:t>
            </w:r>
          </w:p>
        </w:tc>
      </w:tr>
      <w:tr w:rsidR="00FA5AD4" w14:paraId="55396680"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47F36" w14:textId="77777777" w:rsidR="00FA5AD4" w:rsidRDefault="00F0428C">
            <w:pPr>
              <w:spacing w:before="240"/>
              <w:rPr>
                <w:b/>
                <w:sz w:val="24"/>
                <w:szCs w:val="24"/>
              </w:rPr>
            </w:pPr>
            <w:r>
              <w:rPr>
                <w:b/>
                <w:sz w:val="24"/>
                <w:szCs w:val="24"/>
              </w:rPr>
              <w:t>Diseño de instrumentos</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0D92F"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8E47A" w14:textId="77777777" w:rsidR="00FA5AD4" w:rsidRPr="00FA5AD4" w:rsidRDefault="00F0428C">
            <w:pPr>
              <w:spacing w:before="240"/>
              <w:rPr>
                <w:b/>
                <w:sz w:val="24"/>
                <w:szCs w:val="24"/>
                <w:highlight w:val="magenta"/>
                <w:rPrChange w:id="24" w:author="Natalia Torres" w:date="2020-12-04T07:57:00Z">
                  <w:rPr>
                    <w:b/>
                    <w:sz w:val="24"/>
                    <w:szCs w:val="24"/>
                  </w:rPr>
                </w:rPrChange>
              </w:rPr>
            </w:pPr>
            <w:r>
              <w:rPr>
                <w:b/>
                <w:sz w:val="24"/>
                <w:szCs w:val="24"/>
                <w:highlight w:val="magenta"/>
                <w:rPrChange w:id="25" w:author="Natalia Torres" w:date="2020-12-04T07:57:00Z">
                  <w:rPr>
                    <w:b/>
                    <w:sz w:val="24"/>
                    <w:szCs w:val="24"/>
                  </w:rPr>
                </w:rPrChange>
              </w:rPr>
              <w:t xml:space="preserve"> </w:t>
            </w:r>
            <w:ins w:id="26" w:author="Natalia Torres" w:date="2020-12-04T07:57:00Z">
              <w:r>
                <w:rPr>
                  <w:b/>
                  <w:sz w:val="24"/>
                  <w:szCs w:val="24"/>
                  <w:highlight w:val="magenta"/>
                  <w:rPrChange w:id="27" w:author="Natalia Torres" w:date="2020-12-04T07:57:00Z">
                    <w:rPr>
                      <w:b/>
                      <w:sz w:val="24"/>
                      <w:szCs w:val="24"/>
                    </w:rPr>
                  </w:rPrChange>
                </w:rPr>
                <w:t>x</w:t>
              </w:r>
            </w:ins>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1D9D5" w14:textId="77777777" w:rsidR="00FA5AD4" w:rsidRPr="00FA5AD4" w:rsidRDefault="00F0428C">
            <w:pPr>
              <w:spacing w:before="240"/>
              <w:rPr>
                <w:b/>
                <w:sz w:val="24"/>
                <w:szCs w:val="24"/>
                <w:highlight w:val="magenta"/>
                <w:rPrChange w:id="28" w:author="Natalia Torres" w:date="2020-12-04T07:57:00Z">
                  <w:rPr>
                    <w:b/>
                    <w:sz w:val="24"/>
                    <w:szCs w:val="24"/>
                  </w:rPr>
                </w:rPrChange>
              </w:rPr>
            </w:pPr>
            <w:r>
              <w:rPr>
                <w:b/>
                <w:sz w:val="24"/>
                <w:szCs w:val="24"/>
                <w:highlight w:val="magenta"/>
                <w:rPrChange w:id="29" w:author="Natalia Torres" w:date="2020-12-04T07:57:00Z">
                  <w:rPr>
                    <w:b/>
                    <w:sz w:val="24"/>
                    <w:szCs w:val="24"/>
                  </w:rPr>
                </w:rPrChange>
              </w:rPr>
              <w:t xml:space="preserve"> </w:t>
            </w:r>
            <w:ins w:id="30" w:author="Natalia Torres" w:date="2020-12-04T07:57:00Z">
              <w:r>
                <w:rPr>
                  <w:b/>
                  <w:sz w:val="24"/>
                  <w:szCs w:val="24"/>
                  <w:highlight w:val="magenta"/>
                  <w:rPrChange w:id="31" w:author="Natalia Torres" w:date="2020-12-04T07:57:00Z">
                    <w:rPr>
                      <w:b/>
                      <w:sz w:val="24"/>
                      <w:szCs w:val="24"/>
                    </w:rPr>
                  </w:rPrChange>
                </w:rPr>
                <w:t>x</w:t>
              </w:r>
            </w:ins>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EC575" w14:textId="77777777" w:rsidR="00FA5AD4" w:rsidRPr="00FA5AD4" w:rsidRDefault="00F0428C">
            <w:pPr>
              <w:spacing w:before="240"/>
              <w:rPr>
                <w:b/>
                <w:sz w:val="24"/>
                <w:szCs w:val="24"/>
                <w:highlight w:val="magenta"/>
                <w:rPrChange w:id="32" w:author="Natalia Torres" w:date="2020-12-04T07:57:00Z">
                  <w:rPr>
                    <w:b/>
                    <w:sz w:val="24"/>
                    <w:szCs w:val="24"/>
                  </w:rPr>
                </w:rPrChange>
              </w:rPr>
            </w:pPr>
            <w:r>
              <w:rPr>
                <w:b/>
                <w:sz w:val="24"/>
                <w:szCs w:val="24"/>
                <w:highlight w:val="magenta"/>
                <w:rPrChange w:id="33" w:author="Natalia Torres" w:date="2020-12-04T07:57:00Z">
                  <w:rPr>
                    <w:b/>
                    <w:sz w:val="24"/>
                    <w:szCs w:val="24"/>
                  </w:rPr>
                </w:rPrChange>
              </w:rPr>
              <w:t xml:space="preserve"> </w:t>
            </w:r>
            <w:ins w:id="34" w:author="Natalia Torres" w:date="2020-12-04T07:57:00Z">
              <w:r>
                <w:rPr>
                  <w:b/>
                  <w:sz w:val="24"/>
                  <w:szCs w:val="24"/>
                  <w:highlight w:val="magenta"/>
                  <w:rPrChange w:id="35" w:author="Natalia Torres" w:date="2020-12-04T07:57:00Z">
                    <w:rPr>
                      <w:b/>
                      <w:sz w:val="24"/>
                      <w:szCs w:val="24"/>
                    </w:rPr>
                  </w:rPrChange>
                </w:rPr>
                <w:t>x</w:t>
              </w:r>
            </w:ins>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9BD66"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3A5C2"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AC3B2"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24155"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12029"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BAD45"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30AF4"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81924" w14:textId="77777777" w:rsidR="00FA5AD4" w:rsidRDefault="00F0428C">
            <w:pPr>
              <w:spacing w:before="240"/>
              <w:rPr>
                <w:b/>
                <w:sz w:val="24"/>
                <w:szCs w:val="24"/>
              </w:rPr>
            </w:pPr>
            <w:r>
              <w:rPr>
                <w:b/>
                <w:sz w:val="24"/>
                <w:szCs w:val="24"/>
              </w:rPr>
              <w:t xml:space="preserve"> </w:t>
            </w:r>
          </w:p>
        </w:tc>
      </w:tr>
      <w:tr w:rsidR="00FA5AD4" w14:paraId="4EF8D170"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E0FF9" w14:textId="77777777" w:rsidR="00FA5AD4" w:rsidRDefault="00F0428C">
            <w:pPr>
              <w:spacing w:before="240"/>
              <w:rPr>
                <w:b/>
                <w:sz w:val="24"/>
                <w:szCs w:val="24"/>
              </w:rPr>
            </w:pPr>
            <w:r>
              <w:rPr>
                <w:b/>
                <w:sz w:val="24"/>
                <w:szCs w:val="24"/>
              </w:rPr>
              <w:t>Revisión de instrumentos</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78446"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A297A"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60211"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A0A5D"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C5080" w14:textId="77777777" w:rsidR="00FA5AD4" w:rsidRPr="00FA5AD4" w:rsidRDefault="00F0428C">
            <w:pPr>
              <w:spacing w:before="240"/>
              <w:rPr>
                <w:b/>
                <w:sz w:val="24"/>
                <w:szCs w:val="24"/>
                <w:shd w:val="clear" w:color="auto" w:fill="FF9900"/>
                <w:rPrChange w:id="36" w:author="Natalia Torres" w:date="2020-12-04T07:57:00Z">
                  <w:rPr>
                    <w:b/>
                    <w:sz w:val="24"/>
                    <w:szCs w:val="24"/>
                  </w:rPr>
                </w:rPrChange>
              </w:rPr>
            </w:pPr>
            <w:r>
              <w:rPr>
                <w:b/>
                <w:sz w:val="24"/>
                <w:szCs w:val="24"/>
              </w:rPr>
              <w:t xml:space="preserve"> </w:t>
            </w:r>
            <w:ins w:id="37" w:author="Natalia Torres" w:date="2020-12-04T07:57:00Z">
              <w:r>
                <w:rPr>
                  <w:b/>
                  <w:sz w:val="24"/>
                  <w:szCs w:val="24"/>
                  <w:shd w:val="clear" w:color="auto" w:fill="FF9900"/>
                  <w:rPrChange w:id="38" w:author="Natalia Torres" w:date="2020-12-04T07:57:00Z">
                    <w:rPr>
                      <w:b/>
                      <w:sz w:val="24"/>
                      <w:szCs w:val="24"/>
                    </w:rPr>
                  </w:rPrChange>
                </w:rPr>
                <w:t>x</w:t>
              </w:r>
            </w:ins>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9199D"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87115"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6EC52"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500C0"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A7C12"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6B2D3"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74542" w14:textId="77777777" w:rsidR="00FA5AD4" w:rsidRDefault="00F0428C">
            <w:pPr>
              <w:spacing w:before="240"/>
              <w:rPr>
                <w:b/>
                <w:sz w:val="24"/>
                <w:szCs w:val="24"/>
              </w:rPr>
            </w:pPr>
            <w:r>
              <w:rPr>
                <w:b/>
                <w:sz w:val="24"/>
                <w:szCs w:val="24"/>
              </w:rPr>
              <w:t xml:space="preserve"> </w:t>
            </w:r>
          </w:p>
        </w:tc>
      </w:tr>
      <w:tr w:rsidR="00FA5AD4" w14:paraId="6B290A61"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79512" w14:textId="77777777" w:rsidR="00FA5AD4" w:rsidRDefault="00F0428C">
            <w:pPr>
              <w:spacing w:before="240"/>
              <w:rPr>
                <w:b/>
                <w:sz w:val="24"/>
                <w:szCs w:val="24"/>
              </w:rPr>
            </w:pPr>
            <w:r>
              <w:rPr>
                <w:b/>
                <w:sz w:val="24"/>
                <w:szCs w:val="24"/>
              </w:rPr>
              <w:t>Aplicación de instrumentos</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EB624"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E84C7"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48B050"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0EE2A"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D99E6"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5E1D3" w14:textId="77777777" w:rsidR="00FA5AD4" w:rsidRPr="00FA5AD4" w:rsidRDefault="00F0428C">
            <w:pPr>
              <w:spacing w:before="240"/>
              <w:rPr>
                <w:b/>
                <w:sz w:val="24"/>
                <w:szCs w:val="24"/>
                <w:highlight w:val="red"/>
                <w:rPrChange w:id="39" w:author="Natalia Torres" w:date="2020-12-04T07:58:00Z">
                  <w:rPr>
                    <w:b/>
                    <w:sz w:val="24"/>
                    <w:szCs w:val="24"/>
                  </w:rPr>
                </w:rPrChange>
              </w:rPr>
            </w:pPr>
            <w:r>
              <w:rPr>
                <w:b/>
                <w:sz w:val="24"/>
                <w:szCs w:val="24"/>
                <w:highlight w:val="red"/>
                <w:rPrChange w:id="40" w:author="Natalia Torres" w:date="2020-12-04T07:58:00Z">
                  <w:rPr>
                    <w:b/>
                    <w:sz w:val="24"/>
                    <w:szCs w:val="24"/>
                  </w:rPr>
                </w:rPrChange>
              </w:rPr>
              <w:t xml:space="preserve"> </w:t>
            </w:r>
            <w:ins w:id="41" w:author="Natalia Torres" w:date="2020-12-04T07:58:00Z">
              <w:r>
                <w:rPr>
                  <w:b/>
                  <w:sz w:val="24"/>
                  <w:szCs w:val="24"/>
                  <w:highlight w:val="red"/>
                  <w:rPrChange w:id="42" w:author="Natalia Torres" w:date="2020-12-04T07:58:00Z">
                    <w:rPr>
                      <w:b/>
                      <w:sz w:val="24"/>
                      <w:szCs w:val="24"/>
                    </w:rPr>
                  </w:rPrChange>
                </w:rPr>
                <w:t>x</w:t>
              </w:r>
            </w:ins>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52A41" w14:textId="77777777" w:rsidR="00FA5AD4" w:rsidRPr="00FA5AD4" w:rsidRDefault="00F0428C">
            <w:pPr>
              <w:spacing w:before="240"/>
              <w:rPr>
                <w:b/>
                <w:sz w:val="24"/>
                <w:szCs w:val="24"/>
                <w:highlight w:val="red"/>
                <w:rPrChange w:id="43" w:author="Natalia Torres" w:date="2020-12-04T07:58:00Z">
                  <w:rPr>
                    <w:b/>
                    <w:sz w:val="24"/>
                    <w:szCs w:val="24"/>
                  </w:rPr>
                </w:rPrChange>
              </w:rPr>
            </w:pPr>
            <w:r>
              <w:rPr>
                <w:b/>
                <w:sz w:val="24"/>
                <w:szCs w:val="24"/>
                <w:highlight w:val="red"/>
                <w:rPrChange w:id="44" w:author="Natalia Torres" w:date="2020-12-04T07:58:00Z">
                  <w:rPr>
                    <w:b/>
                    <w:sz w:val="24"/>
                    <w:szCs w:val="24"/>
                  </w:rPr>
                </w:rPrChange>
              </w:rPr>
              <w:t xml:space="preserve"> </w:t>
            </w:r>
            <w:ins w:id="45" w:author="Natalia Torres" w:date="2020-12-04T07:58:00Z">
              <w:r>
                <w:rPr>
                  <w:b/>
                  <w:sz w:val="24"/>
                  <w:szCs w:val="24"/>
                  <w:highlight w:val="red"/>
                  <w:rPrChange w:id="46" w:author="Natalia Torres" w:date="2020-12-04T07:58:00Z">
                    <w:rPr>
                      <w:b/>
                      <w:sz w:val="24"/>
                      <w:szCs w:val="24"/>
                    </w:rPr>
                  </w:rPrChange>
                </w:rPr>
                <w:t>x</w:t>
              </w:r>
            </w:ins>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2C7D8"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98734"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4B8A6"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C7B37"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FCEB0" w14:textId="77777777" w:rsidR="00FA5AD4" w:rsidRDefault="00F0428C">
            <w:pPr>
              <w:spacing w:before="240"/>
              <w:rPr>
                <w:b/>
                <w:sz w:val="24"/>
                <w:szCs w:val="24"/>
              </w:rPr>
            </w:pPr>
            <w:r>
              <w:rPr>
                <w:b/>
                <w:sz w:val="24"/>
                <w:szCs w:val="24"/>
              </w:rPr>
              <w:t xml:space="preserve"> </w:t>
            </w:r>
          </w:p>
        </w:tc>
      </w:tr>
      <w:tr w:rsidR="00FA5AD4" w14:paraId="23CE8243"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02047" w14:textId="77777777" w:rsidR="00FA5AD4" w:rsidRDefault="00F0428C">
            <w:pPr>
              <w:spacing w:before="240"/>
              <w:rPr>
                <w:b/>
                <w:sz w:val="24"/>
                <w:szCs w:val="24"/>
              </w:rPr>
            </w:pPr>
            <w:r>
              <w:rPr>
                <w:b/>
                <w:sz w:val="24"/>
                <w:szCs w:val="24"/>
              </w:rPr>
              <w:t>Análisis de instrumentos</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31324"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233A0"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38287"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3431F"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2BA15"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9657D"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7262E"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08E46" w14:textId="77777777" w:rsidR="00FA5AD4" w:rsidRPr="00FA5AD4" w:rsidRDefault="00F0428C">
            <w:pPr>
              <w:spacing w:before="240"/>
              <w:rPr>
                <w:b/>
                <w:sz w:val="24"/>
                <w:szCs w:val="24"/>
                <w:shd w:val="clear" w:color="auto" w:fill="3D85C6"/>
                <w:rPrChange w:id="47" w:author="Natalia Torres" w:date="2020-12-04T07:58:00Z">
                  <w:rPr>
                    <w:b/>
                    <w:sz w:val="24"/>
                    <w:szCs w:val="24"/>
                  </w:rPr>
                </w:rPrChange>
              </w:rPr>
            </w:pPr>
            <w:r>
              <w:rPr>
                <w:b/>
                <w:sz w:val="24"/>
                <w:szCs w:val="24"/>
                <w:shd w:val="clear" w:color="auto" w:fill="3D85C6"/>
                <w:rPrChange w:id="48" w:author="Natalia Torres" w:date="2020-12-04T07:58:00Z">
                  <w:rPr>
                    <w:b/>
                    <w:sz w:val="24"/>
                    <w:szCs w:val="24"/>
                  </w:rPr>
                </w:rPrChange>
              </w:rPr>
              <w:t xml:space="preserve"> </w:t>
            </w:r>
            <w:ins w:id="49" w:author="Natalia Torres" w:date="2020-12-04T07:58:00Z">
              <w:r>
                <w:rPr>
                  <w:b/>
                  <w:sz w:val="24"/>
                  <w:szCs w:val="24"/>
                  <w:shd w:val="clear" w:color="auto" w:fill="3D85C6"/>
                  <w:rPrChange w:id="50" w:author="Natalia Torres" w:date="2020-12-04T07:58:00Z">
                    <w:rPr>
                      <w:b/>
                      <w:sz w:val="24"/>
                      <w:szCs w:val="24"/>
                    </w:rPr>
                  </w:rPrChange>
                </w:rPr>
                <w:t>x</w:t>
              </w:r>
            </w:ins>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EEBEC" w14:textId="77777777" w:rsidR="00FA5AD4" w:rsidRPr="00FA5AD4" w:rsidRDefault="00F0428C">
            <w:pPr>
              <w:spacing w:before="240"/>
              <w:rPr>
                <w:b/>
                <w:sz w:val="24"/>
                <w:szCs w:val="24"/>
                <w:shd w:val="clear" w:color="auto" w:fill="3D85C6"/>
                <w:rPrChange w:id="51" w:author="Natalia Torres" w:date="2020-12-04T07:58:00Z">
                  <w:rPr>
                    <w:b/>
                    <w:sz w:val="24"/>
                    <w:szCs w:val="24"/>
                  </w:rPr>
                </w:rPrChange>
              </w:rPr>
            </w:pPr>
            <w:ins w:id="52" w:author="Natalia Torres" w:date="2020-12-04T07:58:00Z">
              <w:r>
                <w:rPr>
                  <w:b/>
                  <w:sz w:val="24"/>
                  <w:szCs w:val="24"/>
                  <w:shd w:val="clear" w:color="auto" w:fill="3D85C6"/>
                  <w:rPrChange w:id="53" w:author="Natalia Torres" w:date="2020-12-04T07:58:00Z">
                    <w:rPr>
                      <w:b/>
                      <w:sz w:val="24"/>
                      <w:szCs w:val="24"/>
                    </w:rPr>
                  </w:rPrChange>
                </w:rPr>
                <w:t>x</w:t>
              </w:r>
            </w:ins>
            <w:r>
              <w:rPr>
                <w:b/>
                <w:sz w:val="24"/>
                <w:szCs w:val="24"/>
                <w:shd w:val="clear" w:color="auto" w:fill="3D85C6"/>
                <w:rPrChange w:id="54" w:author="Natalia Torres" w:date="2020-12-04T07:58:00Z">
                  <w:rPr>
                    <w:b/>
                    <w:sz w:val="24"/>
                    <w:szCs w:val="24"/>
                  </w:rPr>
                </w:rPrChange>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D8410" w14:textId="77777777" w:rsidR="00FA5AD4" w:rsidRPr="00FA5AD4" w:rsidRDefault="00F0428C">
            <w:pPr>
              <w:spacing w:before="240"/>
              <w:rPr>
                <w:b/>
                <w:sz w:val="24"/>
                <w:szCs w:val="24"/>
                <w:shd w:val="clear" w:color="auto" w:fill="3C78D8"/>
                <w:rPrChange w:id="55" w:author="Natalia Torres" w:date="2020-12-04T07:58:00Z">
                  <w:rPr>
                    <w:b/>
                    <w:sz w:val="24"/>
                    <w:szCs w:val="24"/>
                  </w:rPr>
                </w:rPrChange>
              </w:rPr>
            </w:pPr>
            <w:r>
              <w:rPr>
                <w:b/>
                <w:sz w:val="24"/>
                <w:szCs w:val="24"/>
              </w:rPr>
              <w:t xml:space="preserve"> </w:t>
            </w:r>
            <w:ins w:id="56" w:author="Natalia Torres" w:date="2020-12-04T07:58:00Z">
              <w:r>
                <w:rPr>
                  <w:b/>
                  <w:sz w:val="24"/>
                  <w:szCs w:val="24"/>
                  <w:shd w:val="clear" w:color="auto" w:fill="3C78D8"/>
                  <w:rPrChange w:id="57" w:author="Natalia Torres" w:date="2020-12-04T07:58:00Z">
                    <w:rPr>
                      <w:b/>
                      <w:sz w:val="24"/>
                      <w:szCs w:val="24"/>
                    </w:rPr>
                  </w:rPrChange>
                </w:rPr>
                <w:t>x</w:t>
              </w:r>
            </w:ins>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05704" w14:textId="77777777" w:rsidR="00FA5AD4" w:rsidRDefault="00F0428C">
            <w:pPr>
              <w:spacing w:before="240"/>
              <w:rPr>
                <w:b/>
                <w:sz w:val="24"/>
                <w:szCs w:val="24"/>
              </w:rPr>
            </w:pPr>
            <w:r>
              <w:rPr>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72260" w14:textId="77777777" w:rsidR="00FA5AD4" w:rsidRDefault="00F0428C">
            <w:pPr>
              <w:spacing w:before="240"/>
              <w:rPr>
                <w:b/>
                <w:sz w:val="24"/>
                <w:szCs w:val="24"/>
              </w:rPr>
            </w:pPr>
            <w:r>
              <w:rPr>
                <w:b/>
                <w:sz w:val="24"/>
                <w:szCs w:val="24"/>
              </w:rPr>
              <w:t xml:space="preserve"> </w:t>
            </w:r>
          </w:p>
        </w:tc>
      </w:tr>
      <w:tr w:rsidR="00FA5AD4" w14:paraId="49D66868" w14:textId="77777777">
        <w:trPr>
          <w:trHeight w:val="1010"/>
        </w:trPr>
        <w:tc>
          <w:tcPr>
            <w:tcW w:w="15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7FF75" w14:textId="77777777" w:rsidR="00FA5AD4" w:rsidRDefault="00F0428C">
            <w:pPr>
              <w:spacing w:before="240"/>
              <w:rPr>
                <w:b/>
                <w:sz w:val="24"/>
                <w:szCs w:val="24"/>
              </w:rPr>
            </w:pPr>
            <w:r>
              <w:rPr>
                <w:b/>
                <w:sz w:val="24"/>
                <w:szCs w:val="24"/>
              </w:rPr>
              <w:t>Obtención de resultado s</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01168"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89DD2"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B4F5D"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086F6" w14:textId="77777777" w:rsidR="00FA5AD4" w:rsidRDefault="00F0428C">
            <w:pPr>
              <w:spacing w:before="240"/>
              <w:rPr>
                <w:b/>
                <w:sz w:val="24"/>
                <w:szCs w:val="24"/>
              </w:rPr>
            </w:pPr>
            <w:r>
              <w:rPr>
                <w:b/>
                <w:sz w:val="24"/>
                <w:szCs w:val="24"/>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685F3" w14:textId="77777777" w:rsidR="00FA5AD4" w:rsidRDefault="00F0428C">
            <w:pPr>
              <w:spacing w:before="240"/>
              <w:rPr>
                <w:b/>
                <w:sz w:val="24"/>
                <w:szCs w:val="24"/>
              </w:rPr>
            </w:pPr>
            <w:r>
              <w:rPr>
                <w:b/>
                <w:sz w:val="24"/>
                <w:szCs w:val="24"/>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D9B69" w14:textId="77777777" w:rsidR="00FA5AD4" w:rsidRDefault="00F0428C">
            <w:pPr>
              <w:spacing w:before="240"/>
              <w:rPr>
                <w:b/>
                <w:sz w:val="24"/>
                <w:szCs w:val="24"/>
              </w:rPr>
            </w:pPr>
            <w:r>
              <w:rPr>
                <w:b/>
                <w:sz w:val="24"/>
                <w:szCs w:val="24"/>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FE6B5" w14:textId="77777777" w:rsidR="00FA5AD4" w:rsidRDefault="00F0428C">
            <w:pPr>
              <w:spacing w:before="240"/>
              <w:rPr>
                <w:b/>
                <w:sz w:val="24"/>
                <w:szCs w:val="24"/>
              </w:rPr>
            </w:pPr>
            <w:r>
              <w:rPr>
                <w:b/>
                <w:sz w:val="24"/>
                <w:szCs w:val="24"/>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2863E" w14:textId="77777777" w:rsidR="00FA5AD4" w:rsidRDefault="00F0428C">
            <w:pPr>
              <w:spacing w:before="240"/>
              <w:rPr>
                <w:b/>
                <w:sz w:val="24"/>
                <w:szCs w:val="24"/>
              </w:rPr>
            </w:pPr>
            <w:r>
              <w:rPr>
                <w:b/>
                <w:sz w:val="24"/>
                <w:szCs w:val="24"/>
              </w:rPr>
              <w:t xml:space="preserve"> </w:t>
            </w:r>
          </w:p>
        </w:tc>
        <w:tc>
          <w:tcPr>
            <w:tcW w:w="5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4E638" w14:textId="77777777" w:rsidR="00FA5AD4" w:rsidRDefault="00F0428C">
            <w:pPr>
              <w:spacing w:before="240"/>
              <w:rPr>
                <w:b/>
                <w:sz w:val="24"/>
                <w:szCs w:val="24"/>
              </w:rPr>
            </w:pPr>
            <w:r>
              <w:rPr>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0C930" w14:textId="77777777" w:rsidR="00FA5AD4" w:rsidRDefault="00F0428C">
            <w:pPr>
              <w:spacing w:before="240"/>
              <w:rPr>
                <w:b/>
                <w:sz w:val="24"/>
                <w:szCs w:val="24"/>
              </w:rPr>
            </w:pPr>
            <w:r>
              <w:rPr>
                <w:b/>
                <w:sz w:val="24"/>
                <w:szCs w:val="24"/>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2FDEC" w14:textId="77777777" w:rsidR="00FA5AD4" w:rsidRPr="00FA5AD4" w:rsidRDefault="00F0428C">
            <w:pPr>
              <w:spacing w:before="240"/>
              <w:rPr>
                <w:b/>
                <w:color w:val="00FF00"/>
                <w:sz w:val="24"/>
                <w:szCs w:val="24"/>
                <w:rPrChange w:id="58" w:author="Natalia Torres" w:date="2020-12-04T07:58:00Z">
                  <w:rPr>
                    <w:b/>
                    <w:sz w:val="24"/>
                    <w:szCs w:val="24"/>
                  </w:rPr>
                </w:rPrChange>
              </w:rPr>
            </w:pPr>
            <w:r>
              <w:rPr>
                <w:b/>
                <w:color w:val="00FF00"/>
                <w:sz w:val="24"/>
                <w:szCs w:val="24"/>
                <w:rPrChange w:id="59" w:author="Natalia Torres" w:date="2020-12-04T07:58:00Z">
                  <w:rPr>
                    <w:b/>
                    <w:sz w:val="24"/>
                    <w:szCs w:val="24"/>
                  </w:rPr>
                </w:rPrChange>
              </w:rPr>
              <w:t xml:space="preserve"> </w:t>
            </w:r>
            <w:ins w:id="60" w:author="Natalia Torres" w:date="2020-12-04T07:58:00Z">
              <w:r>
                <w:rPr>
                  <w:b/>
                  <w:color w:val="00FF00"/>
                  <w:sz w:val="24"/>
                  <w:szCs w:val="24"/>
                  <w:rPrChange w:id="61" w:author="Natalia Torres" w:date="2020-12-04T07:58:00Z">
                    <w:rPr>
                      <w:b/>
                      <w:sz w:val="24"/>
                      <w:szCs w:val="24"/>
                    </w:rPr>
                  </w:rPrChange>
                </w:rPr>
                <w:t>x</w:t>
              </w:r>
            </w:ins>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40525" w14:textId="77777777" w:rsidR="00FA5AD4" w:rsidRPr="00FA5AD4" w:rsidRDefault="00F0428C">
            <w:pPr>
              <w:spacing w:before="240"/>
              <w:rPr>
                <w:b/>
                <w:color w:val="00FF00"/>
                <w:sz w:val="24"/>
                <w:szCs w:val="24"/>
                <w:rPrChange w:id="62" w:author="Natalia Torres" w:date="2020-12-04T07:58:00Z">
                  <w:rPr>
                    <w:b/>
                    <w:sz w:val="24"/>
                    <w:szCs w:val="24"/>
                  </w:rPr>
                </w:rPrChange>
              </w:rPr>
            </w:pPr>
            <w:r>
              <w:rPr>
                <w:b/>
                <w:color w:val="00FF00"/>
                <w:sz w:val="24"/>
                <w:szCs w:val="24"/>
                <w:rPrChange w:id="63" w:author="Natalia Torres" w:date="2020-12-04T07:58:00Z">
                  <w:rPr>
                    <w:b/>
                    <w:sz w:val="24"/>
                    <w:szCs w:val="24"/>
                  </w:rPr>
                </w:rPrChange>
              </w:rPr>
              <w:t xml:space="preserve"> </w:t>
            </w:r>
            <w:ins w:id="64" w:author="Natalia Torres" w:date="2020-12-04T07:58:00Z">
              <w:r>
                <w:rPr>
                  <w:b/>
                  <w:color w:val="00FF00"/>
                  <w:sz w:val="24"/>
                  <w:szCs w:val="24"/>
                  <w:rPrChange w:id="65" w:author="Natalia Torres" w:date="2020-12-04T07:58:00Z">
                    <w:rPr>
                      <w:b/>
                      <w:sz w:val="24"/>
                      <w:szCs w:val="24"/>
                    </w:rPr>
                  </w:rPrChange>
                </w:rPr>
                <w:t>x</w:t>
              </w:r>
            </w:ins>
          </w:p>
        </w:tc>
      </w:tr>
    </w:tbl>
    <w:p w14:paraId="4170434F" w14:textId="77777777" w:rsidR="00C96879" w:rsidRDefault="00C96879">
      <w:pPr>
        <w:rPr>
          <w:b/>
          <w:sz w:val="24"/>
          <w:szCs w:val="24"/>
        </w:rPr>
      </w:pPr>
    </w:p>
    <w:p w14:paraId="0AD30C43" w14:textId="77777777" w:rsidR="00C96879" w:rsidRDefault="00C96879">
      <w:pPr>
        <w:rPr>
          <w:b/>
          <w:sz w:val="24"/>
          <w:szCs w:val="24"/>
        </w:rPr>
      </w:pPr>
    </w:p>
    <w:p w14:paraId="5D8A22A8" w14:textId="77777777" w:rsidR="00FA5AD4" w:rsidRPr="000C05F4" w:rsidRDefault="00C96879" w:rsidP="000C05F4">
      <w:pPr>
        <w:pStyle w:val="Ttulo3"/>
        <w:jc w:val="center"/>
        <w:rPr>
          <w:b/>
          <w:bCs/>
          <w:color w:val="auto"/>
          <w:sz w:val="24"/>
          <w:szCs w:val="24"/>
        </w:rPr>
      </w:pPr>
      <w:bookmarkStart w:id="66" w:name="_Toc57943570"/>
      <w:r w:rsidRPr="000C05F4">
        <w:rPr>
          <w:b/>
          <w:bCs/>
          <w:color w:val="auto"/>
          <w:sz w:val="24"/>
          <w:szCs w:val="24"/>
        </w:rPr>
        <w:t>Referencias.</w:t>
      </w:r>
      <w:bookmarkEnd w:id="66"/>
    </w:p>
    <w:p w14:paraId="17606957"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color w:val="000000"/>
          <w:sz w:val="20"/>
          <w:szCs w:val="20"/>
        </w:rPr>
        <w:t xml:space="preserve">Álvarez-Dardet. C, Lumbreras. B, Ronda. E y Ruiz-Cantero. M (S, F). Principales apartados de un protocolo de investigación., 1, 1-4. Recuperado de </w:t>
      </w:r>
      <w:hyperlink r:id="rId13" w:history="1">
        <w:r w:rsidRPr="009531EE">
          <w:rPr>
            <w:rStyle w:val="Hipervnculo"/>
            <w:rFonts w:ascii="Arial" w:hAnsi="Arial" w:cs="Arial"/>
            <w:sz w:val="20"/>
            <w:szCs w:val="20"/>
          </w:rPr>
          <w:t>https://esteve.org/wp-content/uploads/2018/03/C43-03.pdf</w:t>
        </w:r>
      </w:hyperlink>
    </w:p>
    <w:p w14:paraId="68B5EE11" w14:textId="77777777" w:rsidR="009531EE" w:rsidRPr="009531EE" w:rsidRDefault="009531EE" w:rsidP="009531EE">
      <w:pPr>
        <w:numPr>
          <w:ilvl w:val="0"/>
          <w:numId w:val="4"/>
        </w:numPr>
        <w:spacing w:after="160"/>
        <w:jc w:val="both"/>
        <w:rPr>
          <w:sz w:val="20"/>
          <w:szCs w:val="20"/>
        </w:rPr>
      </w:pPr>
      <w:r w:rsidRPr="009531EE">
        <w:rPr>
          <w:sz w:val="20"/>
          <w:szCs w:val="20"/>
          <w:lang w:val="es-MX"/>
        </w:rPr>
        <w:t>Babbie, E. (2000). Fundamentos de la investigación social. International Thomson Editores. México</w:t>
      </w:r>
    </w:p>
    <w:p w14:paraId="267AFC9C" w14:textId="77777777" w:rsidR="009531EE" w:rsidRPr="009531EE" w:rsidRDefault="009531EE" w:rsidP="009531EE">
      <w:pPr>
        <w:pStyle w:val="Prrafodelista"/>
        <w:numPr>
          <w:ilvl w:val="0"/>
          <w:numId w:val="4"/>
        </w:numPr>
        <w:spacing w:line="276" w:lineRule="auto"/>
        <w:jc w:val="both"/>
        <w:rPr>
          <w:rFonts w:ascii="Arial" w:hAnsi="Arial" w:cs="Arial"/>
          <w:i/>
          <w:iCs/>
          <w:sz w:val="20"/>
          <w:szCs w:val="20"/>
        </w:rPr>
      </w:pPr>
      <w:r w:rsidRPr="009531EE">
        <w:rPr>
          <w:rFonts w:ascii="Arial" w:hAnsi="Arial" w:cs="Arial"/>
          <w:sz w:val="20"/>
          <w:szCs w:val="20"/>
          <w:lang w:val="en-US"/>
        </w:rPr>
        <w:t xml:space="preserve"> Cheesman. S, Anckermann.S. (2010). </w:t>
      </w:r>
      <w:r w:rsidRPr="00547D21">
        <w:rPr>
          <w:rFonts w:ascii="Arial" w:hAnsi="Arial" w:cs="Arial"/>
          <w:sz w:val="20"/>
          <w:szCs w:val="20"/>
          <w:lang w:val="en-US"/>
        </w:rPr>
        <w:t xml:space="preserve">Marco Teórico. </w:t>
      </w:r>
      <w:r w:rsidRPr="009531EE">
        <w:rPr>
          <w:rFonts w:ascii="Arial" w:hAnsi="Arial" w:cs="Arial"/>
          <w:i/>
          <w:iCs/>
          <w:sz w:val="20"/>
          <w:szCs w:val="20"/>
        </w:rPr>
        <w:t>UNIVERSIDAD DE SAN CARLOS DE GUATEMALA.</w:t>
      </w:r>
    </w:p>
    <w:p w14:paraId="5739BEDE"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sz w:val="20"/>
          <w:szCs w:val="20"/>
        </w:rPr>
        <w:t xml:space="preserve">Colmenares E., Ana Mercedes y Piñero M., Ma. Lourdes (2008). LA INVESTIGACIÓN ACCIÓN. Una herramienta metodológica heurística para la comprensión y transformación de realidades y prácticas socio-educativas. Laurus, 14 (27), 96-114. [Fecha de Consulta 4 de Diciembre de 2020]. ISSN: 1315-883X. Disponible en: </w:t>
      </w:r>
      <w:hyperlink r:id="rId14" w:history="1">
        <w:r w:rsidRPr="009531EE">
          <w:rPr>
            <w:rStyle w:val="Hipervnculo"/>
            <w:rFonts w:ascii="Arial" w:hAnsi="Arial" w:cs="Arial"/>
            <w:sz w:val="20"/>
            <w:szCs w:val="20"/>
          </w:rPr>
          <w:t>https://www.redalyc.org/articulo.oa?id=761/76111892006</w:t>
        </w:r>
      </w:hyperlink>
    </w:p>
    <w:p w14:paraId="5D5C2E74" w14:textId="77777777" w:rsidR="009531EE" w:rsidRPr="009531EE" w:rsidRDefault="009531EE" w:rsidP="009531EE">
      <w:pPr>
        <w:numPr>
          <w:ilvl w:val="0"/>
          <w:numId w:val="4"/>
        </w:numPr>
        <w:spacing w:after="160"/>
        <w:jc w:val="both"/>
        <w:rPr>
          <w:sz w:val="20"/>
          <w:szCs w:val="20"/>
        </w:rPr>
      </w:pPr>
      <w:r w:rsidRPr="009531EE">
        <w:rPr>
          <w:sz w:val="20"/>
          <w:szCs w:val="20"/>
          <w:lang w:val="es-MX"/>
        </w:rPr>
        <w:t>Delgado de Colmenares, F. (2002). La investigación educativa, su concepción y su práctica. Algunos aspectos teóricos para la reflexión y discusión. Educere, 5(16),405-412. [fecha de Consulta 30 de septiembre de 2020]. ISSN: 1316-4910. Disponible en:   https://www.redalyc.org/articulo.oa?id=356/35601605</w:t>
      </w:r>
    </w:p>
    <w:p w14:paraId="346EEFE2"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color w:val="000000"/>
          <w:sz w:val="20"/>
          <w:szCs w:val="20"/>
        </w:rPr>
        <w:t>Espinoza Freire, Eudaldo Enrique. (2018). La hipótesis en la investigación. </w:t>
      </w:r>
      <w:r w:rsidRPr="009531EE">
        <w:rPr>
          <w:rFonts w:ascii="Arial" w:hAnsi="Arial" w:cs="Arial"/>
          <w:i/>
          <w:iCs/>
          <w:color w:val="000000"/>
          <w:sz w:val="20"/>
          <w:szCs w:val="20"/>
        </w:rPr>
        <w:t>Mendive. Revista de Educación</w:t>
      </w:r>
      <w:r w:rsidRPr="009531EE">
        <w:rPr>
          <w:rFonts w:ascii="Arial" w:hAnsi="Arial" w:cs="Arial"/>
          <w:color w:val="000000"/>
          <w:sz w:val="20"/>
          <w:szCs w:val="20"/>
        </w:rPr>
        <w:t>, </w:t>
      </w:r>
      <w:r w:rsidRPr="009531EE">
        <w:rPr>
          <w:rFonts w:ascii="Arial" w:hAnsi="Arial" w:cs="Arial"/>
          <w:i/>
          <w:iCs/>
          <w:color w:val="000000"/>
          <w:sz w:val="20"/>
          <w:szCs w:val="20"/>
        </w:rPr>
        <w:t>16</w:t>
      </w:r>
      <w:r w:rsidRPr="009531EE">
        <w:rPr>
          <w:rFonts w:ascii="Arial" w:hAnsi="Arial" w:cs="Arial"/>
          <w:color w:val="000000"/>
          <w:sz w:val="20"/>
          <w:szCs w:val="20"/>
        </w:rPr>
        <w:t xml:space="preserve">(1), 122-139. Recuperado en 01 de diciembre de 2020, de </w:t>
      </w:r>
      <w:hyperlink r:id="rId15" w:history="1">
        <w:r w:rsidRPr="009531EE">
          <w:rPr>
            <w:rStyle w:val="Hipervnculo"/>
            <w:rFonts w:ascii="Arial" w:hAnsi="Arial" w:cs="Arial"/>
            <w:sz w:val="20"/>
            <w:szCs w:val="20"/>
          </w:rPr>
          <w:t>http://scielo.sld.cu/scielo.php?script=sci_arttext&amp;pid=S1815-76962018000100122&amp;lng=es&amp;tlng=es</w:t>
        </w:r>
      </w:hyperlink>
      <w:r w:rsidRPr="009531EE">
        <w:rPr>
          <w:rFonts w:ascii="Arial" w:hAnsi="Arial" w:cs="Arial"/>
          <w:color w:val="000000"/>
          <w:sz w:val="20"/>
          <w:szCs w:val="20"/>
        </w:rPr>
        <w:t>.</w:t>
      </w:r>
    </w:p>
    <w:p w14:paraId="1EF57F7B"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color w:val="000000"/>
          <w:sz w:val="20"/>
          <w:szCs w:val="20"/>
        </w:rPr>
        <w:t>González Arias, Cristian. (2011). La formulación de los objetivos en artículos de investigación científica en cuatro disciplinas: historia, lingüística, literatura y biología. </w:t>
      </w:r>
      <w:r w:rsidRPr="009531EE">
        <w:rPr>
          <w:rFonts w:ascii="Arial" w:hAnsi="Arial" w:cs="Arial"/>
          <w:i/>
          <w:iCs/>
          <w:color w:val="000000"/>
          <w:sz w:val="20"/>
          <w:szCs w:val="20"/>
        </w:rPr>
        <w:t>Linguagem em (Dis)curso</w:t>
      </w:r>
      <w:r w:rsidRPr="009531EE">
        <w:rPr>
          <w:rFonts w:ascii="Arial" w:hAnsi="Arial" w:cs="Arial"/>
          <w:color w:val="000000"/>
          <w:sz w:val="20"/>
          <w:szCs w:val="20"/>
        </w:rPr>
        <w:t>, </w:t>
      </w:r>
      <w:r w:rsidRPr="009531EE">
        <w:rPr>
          <w:rFonts w:ascii="Arial" w:hAnsi="Arial" w:cs="Arial"/>
          <w:i/>
          <w:iCs/>
          <w:color w:val="000000"/>
          <w:sz w:val="20"/>
          <w:szCs w:val="20"/>
        </w:rPr>
        <w:t>11</w:t>
      </w:r>
      <w:r w:rsidRPr="009531EE">
        <w:rPr>
          <w:rFonts w:ascii="Arial" w:hAnsi="Arial" w:cs="Arial"/>
          <w:color w:val="000000"/>
          <w:sz w:val="20"/>
          <w:szCs w:val="20"/>
        </w:rPr>
        <w:t>(2), 401-429. </w:t>
      </w:r>
      <w:hyperlink r:id="rId16" w:history="1">
        <w:r w:rsidRPr="009531EE">
          <w:rPr>
            <w:rStyle w:val="Hipervnculo"/>
            <w:rFonts w:ascii="Arial" w:hAnsi="Arial" w:cs="Arial"/>
            <w:color w:val="555555"/>
            <w:sz w:val="20"/>
            <w:szCs w:val="20"/>
          </w:rPr>
          <w:t>https://doi.org/10.1590/S1518-76322011000200010</w:t>
        </w:r>
      </w:hyperlink>
    </w:p>
    <w:p w14:paraId="4B284502"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color w:val="222222"/>
          <w:sz w:val="20"/>
          <w:szCs w:val="20"/>
          <w:shd w:val="clear" w:color="auto" w:fill="FFFFFF"/>
        </w:rPr>
        <w:t>Rodríguez García, Y. (2002). </w:t>
      </w:r>
      <w:r w:rsidRPr="009531EE">
        <w:rPr>
          <w:rFonts w:ascii="Arial" w:hAnsi="Arial" w:cs="Arial"/>
          <w:i/>
          <w:iCs/>
          <w:color w:val="222222"/>
          <w:sz w:val="20"/>
          <w:szCs w:val="20"/>
          <w:shd w:val="clear" w:color="auto" w:fill="FFFFFF"/>
        </w:rPr>
        <w:t>La educación a distancia como alternativa para lograr un mayor acceso a la capacitación a docentes y profesores de nivel superior</w:t>
      </w:r>
      <w:r w:rsidRPr="009531EE">
        <w:rPr>
          <w:rFonts w:ascii="Arial" w:hAnsi="Arial" w:cs="Arial"/>
          <w:color w:val="222222"/>
          <w:sz w:val="20"/>
          <w:szCs w:val="20"/>
          <w:shd w:val="clear" w:color="auto" w:fill="FFFFFF"/>
        </w:rPr>
        <w:t> (Doctoral dissertation, Universidad Autónoma de Nuevo León).</w:t>
      </w:r>
    </w:p>
    <w:p w14:paraId="62EC47D3"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color w:val="222222"/>
          <w:sz w:val="20"/>
          <w:szCs w:val="20"/>
          <w:shd w:val="clear" w:color="auto" w:fill="FFFFFF"/>
        </w:rPr>
        <w:t>Roquet, G. (2006). Antecedentes históricos de la educación a distancia. </w:t>
      </w:r>
      <w:r w:rsidRPr="009531EE">
        <w:rPr>
          <w:rFonts w:ascii="Arial" w:hAnsi="Arial" w:cs="Arial"/>
          <w:i/>
          <w:iCs/>
          <w:color w:val="222222"/>
          <w:sz w:val="20"/>
          <w:szCs w:val="20"/>
          <w:shd w:val="clear" w:color="auto" w:fill="FFFFFF"/>
        </w:rPr>
        <w:t>CUAED. UNAM</w:t>
      </w:r>
      <w:r w:rsidRPr="009531EE">
        <w:rPr>
          <w:rFonts w:ascii="Arial" w:hAnsi="Arial" w:cs="Arial"/>
          <w:color w:val="222222"/>
          <w:sz w:val="20"/>
          <w:szCs w:val="20"/>
          <w:shd w:val="clear" w:color="auto" w:fill="FFFFFF"/>
        </w:rPr>
        <w:t>.</w:t>
      </w:r>
    </w:p>
    <w:p w14:paraId="1D8C4B49" w14:textId="77777777" w:rsidR="009531EE" w:rsidRPr="009531EE" w:rsidRDefault="009531EE" w:rsidP="009531EE">
      <w:pPr>
        <w:pStyle w:val="Prrafodelista"/>
        <w:numPr>
          <w:ilvl w:val="0"/>
          <w:numId w:val="4"/>
        </w:numPr>
        <w:spacing w:line="276" w:lineRule="auto"/>
        <w:jc w:val="both"/>
        <w:rPr>
          <w:rFonts w:ascii="Arial" w:hAnsi="Arial" w:cs="Arial"/>
          <w:sz w:val="20"/>
          <w:szCs w:val="20"/>
        </w:rPr>
      </w:pPr>
      <w:r w:rsidRPr="009531EE">
        <w:rPr>
          <w:rFonts w:ascii="Arial" w:hAnsi="Arial" w:cs="Arial"/>
          <w:sz w:val="20"/>
          <w:szCs w:val="20"/>
        </w:rPr>
        <w:t xml:space="preserve">Zubieta García.  J, Rama Vítale. C. (2015). La educación a Distancia en México. </w:t>
      </w:r>
      <w:r w:rsidRPr="009531EE">
        <w:rPr>
          <w:rFonts w:ascii="Arial" w:hAnsi="Arial" w:cs="Arial"/>
          <w:i/>
          <w:iCs/>
          <w:sz w:val="20"/>
          <w:szCs w:val="20"/>
        </w:rPr>
        <w:t>Universidad Nacional Autónoma de México.</w:t>
      </w:r>
    </w:p>
    <w:p w14:paraId="2A30FCFF" w14:textId="77777777" w:rsidR="00C96879" w:rsidRPr="009531EE" w:rsidRDefault="00C96879" w:rsidP="00C96879">
      <w:pPr>
        <w:jc w:val="both"/>
        <w:rPr>
          <w:bCs/>
          <w:i/>
          <w:iCs/>
          <w:sz w:val="24"/>
          <w:szCs w:val="24"/>
          <w:lang w:val="es-ES"/>
        </w:rPr>
      </w:pPr>
    </w:p>
    <w:p w14:paraId="3466956F" w14:textId="77777777" w:rsidR="00FA5AD4" w:rsidRPr="009531EE" w:rsidRDefault="00FA5AD4">
      <w:pPr>
        <w:rPr>
          <w:lang w:val="es-ES"/>
        </w:rPr>
      </w:pPr>
    </w:p>
    <w:p w14:paraId="5E7F9226" w14:textId="77777777" w:rsidR="00FA5AD4" w:rsidRPr="009531EE" w:rsidRDefault="00FA5AD4">
      <w:pPr>
        <w:rPr>
          <w:lang w:val="es-ES"/>
        </w:rPr>
      </w:pPr>
    </w:p>
    <w:p w14:paraId="5F1698F0" w14:textId="77777777" w:rsidR="00FA5AD4" w:rsidRPr="009531EE" w:rsidRDefault="00FA5AD4">
      <w:pPr>
        <w:rPr>
          <w:lang w:val="es-ES"/>
        </w:rPr>
      </w:pPr>
    </w:p>
    <w:p w14:paraId="00F626ED" w14:textId="77777777" w:rsidR="00FA5AD4" w:rsidRPr="009531EE" w:rsidRDefault="00FA5AD4">
      <w:pPr>
        <w:rPr>
          <w:lang w:val="es-ES"/>
        </w:rPr>
      </w:pPr>
    </w:p>
    <w:p w14:paraId="7E400F9C" w14:textId="77777777" w:rsidR="00FA5AD4" w:rsidRPr="009531EE" w:rsidRDefault="00FA5AD4">
      <w:pPr>
        <w:rPr>
          <w:lang w:val="es-ES"/>
        </w:rPr>
      </w:pPr>
    </w:p>
    <w:p w14:paraId="7AA3D8BE" w14:textId="77777777" w:rsidR="00FA5AD4" w:rsidRPr="009531EE" w:rsidRDefault="00FA5AD4">
      <w:pPr>
        <w:rPr>
          <w:lang w:val="es-ES"/>
        </w:rPr>
      </w:pPr>
    </w:p>
    <w:p w14:paraId="7ABEED2D" w14:textId="77777777" w:rsidR="00FA5AD4" w:rsidRPr="009531EE" w:rsidRDefault="00FA5AD4">
      <w:pPr>
        <w:rPr>
          <w:lang w:val="es-ES"/>
        </w:rPr>
      </w:pPr>
    </w:p>
    <w:p w14:paraId="099DD6CE" w14:textId="77777777" w:rsidR="00FA5AD4" w:rsidRPr="009531EE" w:rsidRDefault="00FA5AD4">
      <w:pPr>
        <w:rPr>
          <w:lang w:val="es-ES"/>
        </w:rPr>
      </w:pPr>
    </w:p>
    <w:p w14:paraId="07464F44" w14:textId="77777777" w:rsidR="00FA5AD4" w:rsidRPr="009531EE" w:rsidRDefault="00FA5AD4">
      <w:pPr>
        <w:rPr>
          <w:lang w:val="es-ES"/>
        </w:rPr>
      </w:pPr>
    </w:p>
    <w:p w14:paraId="2F5BA08C" w14:textId="77777777" w:rsidR="00FA5AD4" w:rsidRPr="009531EE" w:rsidRDefault="00FA5AD4">
      <w:pPr>
        <w:rPr>
          <w:lang w:val="es-ES"/>
        </w:rPr>
      </w:pPr>
    </w:p>
    <w:p w14:paraId="692AE137" w14:textId="77777777" w:rsidR="00FA5AD4" w:rsidRPr="009531EE" w:rsidRDefault="00FA5AD4">
      <w:pPr>
        <w:rPr>
          <w:lang w:val="es-ES"/>
        </w:rPr>
      </w:pPr>
    </w:p>
    <w:p w14:paraId="2D0EEA53" w14:textId="77777777" w:rsidR="00FA5AD4" w:rsidRPr="009531EE" w:rsidRDefault="00FA5AD4">
      <w:pPr>
        <w:rPr>
          <w:lang w:val="es-ES"/>
        </w:rPr>
      </w:pPr>
    </w:p>
    <w:p w14:paraId="304048D8" w14:textId="77777777" w:rsidR="00FA5AD4" w:rsidRPr="009531EE" w:rsidRDefault="00FA5AD4">
      <w:pPr>
        <w:rPr>
          <w:lang w:val="es-ES"/>
        </w:rPr>
      </w:pPr>
    </w:p>
    <w:p w14:paraId="2D376661" w14:textId="77777777" w:rsidR="00FA5AD4" w:rsidRPr="009531EE" w:rsidRDefault="00FA5AD4">
      <w:pPr>
        <w:rPr>
          <w:lang w:val="es-ES"/>
        </w:rPr>
      </w:pPr>
    </w:p>
    <w:sectPr w:rsidR="00FA5AD4" w:rsidRPr="009531EE">
      <w:footerReference w:type="default" r:id="rId17"/>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Guadalupe Hernández" w:date="2020-12-06T18:52:00Z" w:initials="GH">
    <w:p w14:paraId="0B2D2C10" w14:textId="40CE6FC3" w:rsidR="00547D21" w:rsidRDefault="00547D21">
      <w:pPr>
        <w:pStyle w:val="Textocomentario"/>
      </w:pPr>
      <w:r>
        <w:rPr>
          <w:rStyle w:val="Refdecomentario"/>
        </w:rPr>
        <w:annotationRef/>
      </w:r>
      <w:r w:rsidR="002F730D">
        <w:t>falta definir el contexto y el número de niños con los que se va a trabajar</w:t>
      </w:r>
    </w:p>
  </w:comment>
  <w:comment w:id="6" w:author="Guadalupe Hernández" w:date="2020-12-06T18:58:00Z" w:initials="GH">
    <w:p w14:paraId="46FFADDE" w14:textId="122B0C9E" w:rsidR="00EC4402" w:rsidRDefault="00EC4402">
      <w:pPr>
        <w:pStyle w:val="Textocomentario"/>
      </w:pPr>
      <w:r>
        <w:rPr>
          <w:rStyle w:val="Refdecomentario"/>
        </w:rPr>
        <w:annotationRef/>
      </w:r>
      <w:r w:rsidR="00B87551">
        <w:t>Citar correctamente</w:t>
      </w:r>
    </w:p>
  </w:comment>
  <w:comment w:id="7" w:author="Guadalupe Hernández" w:date="2020-12-06T18:59:00Z" w:initials="GH">
    <w:p w14:paraId="14885E6D" w14:textId="77777777" w:rsidR="00194463" w:rsidRDefault="00194463">
      <w:pPr>
        <w:pStyle w:val="Textocomentario"/>
      </w:pPr>
      <w:r>
        <w:rPr>
          <w:rStyle w:val="Refdecomentario"/>
        </w:rPr>
        <w:annotationRef/>
      </w:r>
      <w:r>
        <w:t>Para que sea hipótesis debes decir si es favorable o no</w:t>
      </w:r>
      <w:r w:rsidR="00DC6814">
        <w:t>.</w:t>
      </w:r>
    </w:p>
    <w:p w14:paraId="450D8B29" w14:textId="706ABC09" w:rsidR="00DC6814" w:rsidRDefault="00DC6814">
      <w:pPr>
        <w:pStyle w:val="Textocomentario"/>
      </w:pPr>
      <w:r>
        <w:t>Si no van a hacer una tesis, pueden eliminar esta parte</w:t>
      </w:r>
    </w:p>
  </w:comment>
  <w:comment w:id="9" w:author="Guadalupe Hernández" w:date="2020-12-06T19:01:00Z" w:initials="GH">
    <w:p w14:paraId="719B2797" w14:textId="4BC2B3B6" w:rsidR="009414DF" w:rsidRDefault="009414DF">
      <w:pPr>
        <w:pStyle w:val="Textocomentario"/>
      </w:pPr>
      <w:r>
        <w:rPr>
          <w:rStyle w:val="Refdecomentario"/>
        </w:rPr>
        <w:annotationRef/>
      </w:r>
      <w:r>
        <w:t>En qué sentido?</w:t>
      </w:r>
    </w:p>
  </w:comment>
  <w:comment w:id="10" w:author="Guadalupe Hernández" w:date="2020-12-06T19:01:00Z" w:initials="GH">
    <w:p w14:paraId="07752F6D" w14:textId="639C94F8" w:rsidR="009414DF" w:rsidRDefault="009414DF">
      <w:pPr>
        <w:pStyle w:val="Textocomentario"/>
      </w:pPr>
      <w:r>
        <w:rPr>
          <w:rStyle w:val="Refdecomentario"/>
        </w:rPr>
        <w:annotationRef/>
      </w:r>
      <w:r>
        <w:t>Para qué?</w:t>
      </w:r>
    </w:p>
  </w:comment>
  <w:comment w:id="12" w:author="Guadalupe Hernández" w:date="2020-12-06T19:04:00Z" w:initials="GH">
    <w:p w14:paraId="2F1C44FC" w14:textId="3896220D" w:rsidR="00935856" w:rsidRDefault="00935856">
      <w:pPr>
        <w:pStyle w:val="Textocomentario"/>
      </w:pPr>
      <w:r>
        <w:rPr>
          <w:rStyle w:val="Refdecomentario"/>
        </w:rPr>
        <w:annotationRef/>
      </w:r>
      <w:r>
        <w:t>Falta ampliar el marco teórico, se podría definir los térmi</w:t>
      </w:r>
      <w:r w:rsidR="00276295">
        <w:t>nos educación a distancia, en línea</w:t>
      </w:r>
      <w:r w:rsidR="00D4239A">
        <w:t xml:space="preserve"> y </w:t>
      </w:r>
      <w:r w:rsidR="00276295">
        <w:t>virtual.</w:t>
      </w:r>
      <w:r w:rsidR="00D4239A">
        <w:t xml:space="preserve"> Así como modalidad híbrida.</w:t>
      </w:r>
    </w:p>
  </w:comment>
  <w:comment w:id="14" w:author="Guadalupe Hernández" w:date="2020-12-06T19:07:00Z" w:initials="GH">
    <w:p w14:paraId="653E26E2" w14:textId="0B0ADC97" w:rsidR="00966094" w:rsidRDefault="00966094">
      <w:pPr>
        <w:pStyle w:val="Textocomentario"/>
      </w:pPr>
      <w:r>
        <w:rPr>
          <w:rStyle w:val="Refdecomentario"/>
        </w:rPr>
        <w:annotationRef/>
      </w:r>
      <w:r>
        <w:t xml:space="preserve">Falta explicar cómo se </w:t>
      </w:r>
      <w:r w:rsidR="004C7E76">
        <w:t>van a recolectar los datos y cómo se van a analizar</w:t>
      </w:r>
    </w:p>
  </w:comment>
  <w:comment w:id="16" w:author="Guadalupe Hernández" w:date="2020-12-06T19:08:00Z" w:initials="GH">
    <w:p w14:paraId="64F82E06" w14:textId="5743525A" w:rsidR="008803E7" w:rsidRDefault="008803E7">
      <w:pPr>
        <w:pStyle w:val="Textocomentario"/>
      </w:pPr>
      <w:r>
        <w:rPr>
          <w:rStyle w:val="Refdecomentario"/>
        </w:rPr>
        <w:annotationRef/>
      </w:r>
      <w:r>
        <w:t xml:space="preserve">Revisar las fechas en qué se van a realizar las últimas </w:t>
      </w:r>
      <w:r w:rsidR="00922E51">
        <w:t>dos actividades, ya que la fecha de entrega del trabajo es el 11 de febrero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2D2C10" w15:done="0"/>
  <w15:commentEx w15:paraId="46FFADDE" w15:done="0"/>
  <w15:commentEx w15:paraId="450D8B29" w15:done="0"/>
  <w15:commentEx w15:paraId="719B2797" w15:done="0"/>
  <w15:commentEx w15:paraId="07752F6D" w15:done="0"/>
  <w15:commentEx w15:paraId="2F1C44FC" w15:done="0"/>
  <w15:commentEx w15:paraId="653E26E2" w15:done="0"/>
  <w15:commentEx w15:paraId="64F82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A702" w16cex:dateUtc="2020-12-07T00:52:00Z"/>
  <w16cex:commentExtensible w16cex:durableId="2377A843" w16cex:dateUtc="2020-12-07T00:58:00Z"/>
  <w16cex:commentExtensible w16cex:durableId="2377A887" w16cex:dateUtc="2020-12-07T00:59:00Z"/>
  <w16cex:commentExtensible w16cex:durableId="2377A8EE" w16cex:dateUtc="2020-12-07T01:01:00Z"/>
  <w16cex:commentExtensible w16cex:durableId="2377A900" w16cex:dateUtc="2020-12-07T01:01:00Z"/>
  <w16cex:commentExtensible w16cex:durableId="2377A9AC" w16cex:dateUtc="2020-12-07T01:04:00Z"/>
  <w16cex:commentExtensible w16cex:durableId="2377AA54" w16cex:dateUtc="2020-12-07T01:07:00Z"/>
  <w16cex:commentExtensible w16cex:durableId="2377AAAE" w16cex:dateUtc="2020-12-07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2D2C10" w16cid:durableId="2377A702"/>
  <w16cid:commentId w16cid:paraId="46FFADDE" w16cid:durableId="2377A843"/>
  <w16cid:commentId w16cid:paraId="450D8B29" w16cid:durableId="2377A887"/>
  <w16cid:commentId w16cid:paraId="719B2797" w16cid:durableId="2377A8EE"/>
  <w16cid:commentId w16cid:paraId="07752F6D" w16cid:durableId="2377A900"/>
  <w16cid:commentId w16cid:paraId="2F1C44FC" w16cid:durableId="2377A9AC"/>
  <w16cid:commentId w16cid:paraId="653E26E2" w16cid:durableId="2377AA54"/>
  <w16cid:commentId w16cid:paraId="64F82E06" w16cid:durableId="2377A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33164" w14:textId="77777777" w:rsidR="00E2682C" w:rsidRDefault="00E2682C">
      <w:pPr>
        <w:spacing w:line="240" w:lineRule="auto"/>
      </w:pPr>
      <w:r>
        <w:separator/>
      </w:r>
    </w:p>
  </w:endnote>
  <w:endnote w:type="continuationSeparator" w:id="0">
    <w:p w14:paraId="3813FFFC" w14:textId="77777777" w:rsidR="00E2682C" w:rsidRDefault="00E26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E7FC8" w14:textId="77777777" w:rsidR="000C05F4" w:rsidRPr="000C05F4" w:rsidRDefault="000C05F4">
    <w:pPr>
      <w:pStyle w:val="Piedepgina"/>
      <w:jc w:val="right"/>
      <w:rPr>
        <w:b/>
        <w:bCs/>
      </w:rPr>
    </w:pPr>
    <w:r w:rsidRPr="000C05F4">
      <w:rPr>
        <w:b/>
        <w:bCs/>
        <w:sz w:val="20"/>
        <w:szCs w:val="20"/>
        <w:lang w:val="es-ES"/>
      </w:rPr>
      <w:t xml:space="preserve">pág. </w:t>
    </w:r>
    <w:r w:rsidRPr="000C05F4">
      <w:rPr>
        <w:b/>
        <w:bCs/>
        <w:sz w:val="20"/>
        <w:szCs w:val="20"/>
      </w:rPr>
      <w:fldChar w:fldCharType="begin"/>
    </w:r>
    <w:r w:rsidRPr="000C05F4">
      <w:rPr>
        <w:b/>
        <w:bCs/>
        <w:sz w:val="20"/>
        <w:szCs w:val="20"/>
      </w:rPr>
      <w:instrText>PAGE  \* Arabic</w:instrText>
    </w:r>
    <w:r w:rsidRPr="000C05F4">
      <w:rPr>
        <w:b/>
        <w:bCs/>
        <w:sz w:val="20"/>
        <w:szCs w:val="20"/>
      </w:rPr>
      <w:fldChar w:fldCharType="separate"/>
    </w:r>
    <w:r w:rsidRPr="000C05F4">
      <w:rPr>
        <w:b/>
        <w:bCs/>
        <w:sz w:val="20"/>
        <w:szCs w:val="20"/>
        <w:lang w:val="es-ES"/>
      </w:rPr>
      <w:t>1</w:t>
    </w:r>
    <w:r w:rsidRPr="000C05F4">
      <w:rPr>
        <w:b/>
        <w:bCs/>
        <w:sz w:val="20"/>
        <w:szCs w:val="20"/>
      </w:rPr>
      <w:fldChar w:fldCharType="end"/>
    </w:r>
  </w:p>
  <w:p w14:paraId="5208C59E" w14:textId="77777777" w:rsidR="00FA5AD4" w:rsidRPr="000C05F4" w:rsidRDefault="00FA5AD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CEBD" w14:textId="77777777" w:rsidR="00E2682C" w:rsidRDefault="00E2682C">
      <w:pPr>
        <w:spacing w:line="240" w:lineRule="auto"/>
      </w:pPr>
      <w:r>
        <w:separator/>
      </w:r>
    </w:p>
  </w:footnote>
  <w:footnote w:type="continuationSeparator" w:id="0">
    <w:p w14:paraId="1737C8A9" w14:textId="77777777" w:rsidR="00E2682C" w:rsidRDefault="00E268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97718"/>
    <w:multiLevelType w:val="hybridMultilevel"/>
    <w:tmpl w:val="3900223C"/>
    <w:lvl w:ilvl="0" w:tplc="A8F65C0E">
      <w:start w:val="1"/>
      <w:numFmt w:val="bullet"/>
      <w:lvlText w:val="•"/>
      <w:lvlJc w:val="left"/>
      <w:pPr>
        <w:tabs>
          <w:tab w:val="num" w:pos="720"/>
        </w:tabs>
        <w:ind w:left="720" w:hanging="360"/>
      </w:pPr>
      <w:rPr>
        <w:rFonts w:ascii="Arial" w:hAnsi="Arial" w:hint="default"/>
      </w:rPr>
    </w:lvl>
    <w:lvl w:ilvl="1" w:tplc="DAD4BADC" w:tentative="1">
      <w:start w:val="1"/>
      <w:numFmt w:val="bullet"/>
      <w:lvlText w:val="•"/>
      <w:lvlJc w:val="left"/>
      <w:pPr>
        <w:tabs>
          <w:tab w:val="num" w:pos="1440"/>
        </w:tabs>
        <w:ind w:left="1440" w:hanging="360"/>
      </w:pPr>
      <w:rPr>
        <w:rFonts w:ascii="Arial" w:hAnsi="Arial" w:hint="default"/>
      </w:rPr>
    </w:lvl>
    <w:lvl w:ilvl="2" w:tplc="347E362E" w:tentative="1">
      <w:start w:val="1"/>
      <w:numFmt w:val="bullet"/>
      <w:lvlText w:val="•"/>
      <w:lvlJc w:val="left"/>
      <w:pPr>
        <w:tabs>
          <w:tab w:val="num" w:pos="2160"/>
        </w:tabs>
        <w:ind w:left="2160" w:hanging="360"/>
      </w:pPr>
      <w:rPr>
        <w:rFonts w:ascii="Arial" w:hAnsi="Arial" w:hint="default"/>
      </w:rPr>
    </w:lvl>
    <w:lvl w:ilvl="3" w:tplc="120A4986" w:tentative="1">
      <w:start w:val="1"/>
      <w:numFmt w:val="bullet"/>
      <w:lvlText w:val="•"/>
      <w:lvlJc w:val="left"/>
      <w:pPr>
        <w:tabs>
          <w:tab w:val="num" w:pos="2880"/>
        </w:tabs>
        <w:ind w:left="2880" w:hanging="360"/>
      </w:pPr>
      <w:rPr>
        <w:rFonts w:ascii="Arial" w:hAnsi="Arial" w:hint="default"/>
      </w:rPr>
    </w:lvl>
    <w:lvl w:ilvl="4" w:tplc="F9FA8AC0" w:tentative="1">
      <w:start w:val="1"/>
      <w:numFmt w:val="bullet"/>
      <w:lvlText w:val="•"/>
      <w:lvlJc w:val="left"/>
      <w:pPr>
        <w:tabs>
          <w:tab w:val="num" w:pos="3600"/>
        </w:tabs>
        <w:ind w:left="3600" w:hanging="360"/>
      </w:pPr>
      <w:rPr>
        <w:rFonts w:ascii="Arial" w:hAnsi="Arial" w:hint="default"/>
      </w:rPr>
    </w:lvl>
    <w:lvl w:ilvl="5" w:tplc="50043BFA" w:tentative="1">
      <w:start w:val="1"/>
      <w:numFmt w:val="bullet"/>
      <w:lvlText w:val="•"/>
      <w:lvlJc w:val="left"/>
      <w:pPr>
        <w:tabs>
          <w:tab w:val="num" w:pos="4320"/>
        </w:tabs>
        <w:ind w:left="4320" w:hanging="360"/>
      </w:pPr>
      <w:rPr>
        <w:rFonts w:ascii="Arial" w:hAnsi="Arial" w:hint="default"/>
      </w:rPr>
    </w:lvl>
    <w:lvl w:ilvl="6" w:tplc="6254BD42" w:tentative="1">
      <w:start w:val="1"/>
      <w:numFmt w:val="bullet"/>
      <w:lvlText w:val="•"/>
      <w:lvlJc w:val="left"/>
      <w:pPr>
        <w:tabs>
          <w:tab w:val="num" w:pos="5040"/>
        </w:tabs>
        <w:ind w:left="5040" w:hanging="360"/>
      </w:pPr>
      <w:rPr>
        <w:rFonts w:ascii="Arial" w:hAnsi="Arial" w:hint="default"/>
      </w:rPr>
    </w:lvl>
    <w:lvl w:ilvl="7" w:tplc="FC26E086" w:tentative="1">
      <w:start w:val="1"/>
      <w:numFmt w:val="bullet"/>
      <w:lvlText w:val="•"/>
      <w:lvlJc w:val="left"/>
      <w:pPr>
        <w:tabs>
          <w:tab w:val="num" w:pos="5760"/>
        </w:tabs>
        <w:ind w:left="5760" w:hanging="360"/>
      </w:pPr>
      <w:rPr>
        <w:rFonts w:ascii="Arial" w:hAnsi="Arial" w:hint="default"/>
      </w:rPr>
    </w:lvl>
    <w:lvl w:ilvl="8" w:tplc="0C7C75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8652928"/>
    <w:multiLevelType w:val="multilevel"/>
    <w:tmpl w:val="3F00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F54783"/>
    <w:multiLevelType w:val="multilevel"/>
    <w:tmpl w:val="84B0E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2A3B09"/>
    <w:multiLevelType w:val="multilevel"/>
    <w:tmpl w:val="FF68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D4"/>
    <w:rsid w:val="000C05F4"/>
    <w:rsid w:val="00194463"/>
    <w:rsid w:val="00236438"/>
    <w:rsid w:val="00276295"/>
    <w:rsid w:val="002F730D"/>
    <w:rsid w:val="003B5609"/>
    <w:rsid w:val="004C7E76"/>
    <w:rsid w:val="00547D21"/>
    <w:rsid w:val="008803E7"/>
    <w:rsid w:val="00922E51"/>
    <w:rsid w:val="00935856"/>
    <w:rsid w:val="009414DF"/>
    <w:rsid w:val="009531EE"/>
    <w:rsid w:val="00966094"/>
    <w:rsid w:val="0099188C"/>
    <w:rsid w:val="00B87551"/>
    <w:rsid w:val="00B920A3"/>
    <w:rsid w:val="00C96879"/>
    <w:rsid w:val="00D4239A"/>
    <w:rsid w:val="00DC6814"/>
    <w:rsid w:val="00E2682C"/>
    <w:rsid w:val="00EC4402"/>
    <w:rsid w:val="00F0428C"/>
    <w:rsid w:val="00FA5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3F99"/>
  <w15:docId w15:val="{1B4DFD16-05CF-420B-B7B7-933FAD6E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96879"/>
    <w:pPr>
      <w:spacing w:after="160" w:line="259" w:lineRule="auto"/>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C96879"/>
    <w:rPr>
      <w:color w:val="0000FF" w:themeColor="hyperlink"/>
      <w:u w:val="single"/>
    </w:rPr>
  </w:style>
  <w:style w:type="paragraph" w:styleId="TtuloTDC">
    <w:name w:val="TOC Heading"/>
    <w:basedOn w:val="Ttulo1"/>
    <w:next w:val="Normal"/>
    <w:uiPriority w:val="39"/>
    <w:unhideWhenUsed/>
    <w:qFormat/>
    <w:rsid w:val="00C96879"/>
    <w:pPr>
      <w:spacing w:before="240" w:after="0" w:line="259" w:lineRule="auto"/>
      <w:outlineLvl w:val="9"/>
    </w:pPr>
    <w:rPr>
      <w:rFonts w:asciiTheme="majorHAnsi" w:eastAsiaTheme="majorEastAsia" w:hAnsiTheme="majorHAnsi" w:cstheme="majorBidi"/>
      <w:color w:val="365F91" w:themeColor="accent1" w:themeShade="BF"/>
      <w:sz w:val="32"/>
      <w:szCs w:val="32"/>
      <w:lang w:val="es-ES"/>
    </w:rPr>
  </w:style>
  <w:style w:type="paragraph" w:styleId="TDC1">
    <w:name w:val="toc 1"/>
    <w:basedOn w:val="Normal"/>
    <w:next w:val="Normal"/>
    <w:autoRedefine/>
    <w:uiPriority w:val="39"/>
    <w:unhideWhenUsed/>
    <w:rsid w:val="00C96879"/>
    <w:pPr>
      <w:spacing w:after="100"/>
    </w:pPr>
  </w:style>
  <w:style w:type="paragraph" w:styleId="TDC2">
    <w:name w:val="toc 2"/>
    <w:basedOn w:val="Normal"/>
    <w:next w:val="Normal"/>
    <w:autoRedefine/>
    <w:uiPriority w:val="39"/>
    <w:unhideWhenUsed/>
    <w:rsid w:val="00C96879"/>
    <w:pPr>
      <w:spacing w:after="100"/>
      <w:ind w:left="220"/>
    </w:pPr>
  </w:style>
  <w:style w:type="paragraph" w:styleId="TDC3">
    <w:name w:val="toc 3"/>
    <w:basedOn w:val="Normal"/>
    <w:next w:val="Normal"/>
    <w:autoRedefine/>
    <w:uiPriority w:val="39"/>
    <w:unhideWhenUsed/>
    <w:rsid w:val="00C96879"/>
    <w:pPr>
      <w:spacing w:after="100"/>
      <w:ind w:left="440"/>
    </w:pPr>
  </w:style>
  <w:style w:type="paragraph" w:styleId="Encabezado">
    <w:name w:val="header"/>
    <w:basedOn w:val="Normal"/>
    <w:link w:val="EncabezadoCar"/>
    <w:uiPriority w:val="99"/>
    <w:unhideWhenUsed/>
    <w:rsid w:val="000C05F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C05F4"/>
  </w:style>
  <w:style w:type="paragraph" w:styleId="Piedepgina">
    <w:name w:val="footer"/>
    <w:basedOn w:val="Normal"/>
    <w:link w:val="PiedepginaCar"/>
    <w:uiPriority w:val="99"/>
    <w:unhideWhenUsed/>
    <w:rsid w:val="000C05F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C05F4"/>
  </w:style>
  <w:style w:type="character" w:styleId="Mencinsinresolver">
    <w:name w:val="Unresolved Mention"/>
    <w:basedOn w:val="Fuentedeprrafopredeter"/>
    <w:uiPriority w:val="99"/>
    <w:semiHidden/>
    <w:unhideWhenUsed/>
    <w:rsid w:val="00B920A3"/>
    <w:rPr>
      <w:color w:val="605E5C"/>
      <w:shd w:val="clear" w:color="auto" w:fill="E1DFDD"/>
    </w:rPr>
  </w:style>
  <w:style w:type="character" w:styleId="Refdecomentario">
    <w:name w:val="annotation reference"/>
    <w:basedOn w:val="Fuentedeprrafopredeter"/>
    <w:uiPriority w:val="99"/>
    <w:semiHidden/>
    <w:unhideWhenUsed/>
    <w:rsid w:val="00547D21"/>
    <w:rPr>
      <w:sz w:val="16"/>
      <w:szCs w:val="16"/>
    </w:rPr>
  </w:style>
  <w:style w:type="paragraph" w:styleId="Textocomentario">
    <w:name w:val="annotation text"/>
    <w:basedOn w:val="Normal"/>
    <w:link w:val="TextocomentarioCar"/>
    <w:uiPriority w:val="99"/>
    <w:semiHidden/>
    <w:unhideWhenUsed/>
    <w:rsid w:val="00547D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7D21"/>
    <w:rPr>
      <w:sz w:val="20"/>
      <w:szCs w:val="20"/>
    </w:rPr>
  </w:style>
  <w:style w:type="paragraph" w:styleId="Asuntodelcomentario">
    <w:name w:val="annotation subject"/>
    <w:basedOn w:val="Textocomentario"/>
    <w:next w:val="Textocomentario"/>
    <w:link w:val="AsuntodelcomentarioCar"/>
    <w:uiPriority w:val="99"/>
    <w:semiHidden/>
    <w:unhideWhenUsed/>
    <w:rsid w:val="00547D21"/>
    <w:rPr>
      <w:b/>
      <w:bCs/>
    </w:rPr>
  </w:style>
  <w:style w:type="character" w:customStyle="1" w:styleId="AsuntodelcomentarioCar">
    <w:name w:val="Asunto del comentario Car"/>
    <w:basedOn w:val="TextocomentarioCar"/>
    <w:link w:val="Asuntodelcomentario"/>
    <w:uiPriority w:val="99"/>
    <w:semiHidden/>
    <w:rsid w:val="00547D21"/>
    <w:rPr>
      <w:b/>
      <w:bCs/>
      <w:sz w:val="20"/>
      <w:szCs w:val="20"/>
    </w:rPr>
  </w:style>
  <w:style w:type="paragraph" w:styleId="Textodeglobo">
    <w:name w:val="Balloon Text"/>
    <w:basedOn w:val="Normal"/>
    <w:link w:val="TextodegloboCar"/>
    <w:uiPriority w:val="99"/>
    <w:semiHidden/>
    <w:unhideWhenUsed/>
    <w:rsid w:val="00547D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teve.org/wp-content/uploads/2018/03/C43-0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590/S1518-7632201100020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cielo.sld.cu/scielo.php?script=sci_arttext&amp;pid=S1815-76962018000100122&amp;lng=es&amp;tlng=es"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edalyc.org/articulo.oa?id=761/7611189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Issue>33</b:Issue>
    <b:Volume>XVII</b:Volume>
    <b:Year>2008</b:Year>
    <b:Pages>2</b:Pages>
    <b:SourceType>JournalArticle</b:SourceType>
    <b:Title>La educación a distancia: sus características y necesidad en la educación actual</b:Title>
    <b:JournalName>Dialnet</b:JournalName>
    <b:Gdcea>{"AccessedType":"OnlineDatabase"}</b:Gdcea>
    <b:Author>
      <b:Author>
        <b:NameList>
          <b:Person>
            <b:First>Carmen</b:First>
            <b:Middle>Heddy</b:Middle>
            <b:Last>Martinez Uribe</b:Last>
          </b:Person>
        </b:NameList>
      </b:Author>
    </b:Author>
  </b:Source>
</b:Sources>
</file>

<file path=customXml/itemProps1.xml><?xml version="1.0" encoding="utf-8"?>
<ds:datastoreItem xmlns:ds="http://schemas.openxmlformats.org/officeDocument/2006/customXml" ds:itemID="{EF34F3CA-FF76-47C8-AA07-674B653F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3562</Words>
  <Characters>19594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Guadalupe Hernández</cp:lastModifiedBy>
  <cp:revision>18</cp:revision>
  <dcterms:created xsi:type="dcterms:W3CDTF">2020-12-07T00:45:00Z</dcterms:created>
  <dcterms:modified xsi:type="dcterms:W3CDTF">2020-12-07T01:09:00Z</dcterms:modified>
</cp:coreProperties>
</file>