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148590</wp:posOffset>
            </wp:positionH>
            <wp:positionV relativeFrom="margin">
              <wp:posOffset>-185419</wp:posOffset>
            </wp:positionV>
            <wp:extent cx="834390" cy="1149350"/>
            <wp:effectExtent b="0" l="0" r="0" t="0"/>
            <wp:wrapSquare wrapText="bothSides" distB="0" distT="0" distL="114300" distR="114300"/>
            <wp:docPr descr="Descripción: Museo Presidentes Twitterissä: &quot;23 agosto 1973.- El Gobernador de #Coahuila,  Ingeniero Eulalio Gutiérrez Treviño, promulga decreto por el cual se crea  la Escuela Normal de Educación Preescolar.… https://t.co/c12vuhGfWN&quot;" id="1" name="image1.png"/>
            <a:graphic>
              <a:graphicData uri="http://schemas.openxmlformats.org/drawingml/2006/picture">
                <pic:pic>
                  <pic:nvPicPr>
                    <pic:cNvPr descr="Descripción: Museo Presidentes Twitterissä: &quot;23 agosto 1973.- El Gobernador de #Coahuila,  Ingeniero Eulalio Gutiérrez Treviño, promulga decreto por el cual se crea  la Escuela Normal de Educación Preescolar.… https://t.co/c12vuhGfWN&quot;" id="0" name="image1.png"/>
                    <pic:cNvPicPr preferRelativeResize="0"/>
                  </pic:nvPicPr>
                  <pic:blipFill>
                    <a:blip r:embed="rId6"/>
                    <a:srcRect b="0" l="21527" r="201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14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Licenciadas en educación preescolar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Ciclo escolar 2020-2021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     CURSO: 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6"/>
          <w:szCs w:val="26"/>
          <w:rPrChange w:author="Yo" w:id="0" w:date="2021-03-21T01:12:05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Planeación Y Evaluación De La Enseñanza Y El Aprendizaje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  <w:rPrChange w:author="Yo" w:id="0" w:date="2021-03-21T01:12:05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  <w:rPrChange w:author="Yo" w:id="0" w:date="2021-03-21T01:12:05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                                         Segundo semestre      Grupo: B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Profesor: Gerardo Garza Alcalá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Alumnas: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Rocío Lucio Belmares #8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Ángela Daniela Sánchez Gómez #14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Lluvia Yamilet Silva Rosas #16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Sara Gabriela Vargas Rangel #20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b w:val="1"/>
              <w:i w:val="1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b w:val="1"/>
              <w:i w:val="1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1"/>
              <w:i w:val="1"/>
              <w:sz w:val="28"/>
              <w:szCs w:val="28"/>
            </w:rPr>
          </w:rPrChange>
        </w:rPr>
        <w:t xml:space="preserve">Unidad De Aprendizaje 1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b w:val="1"/>
              <w:i w:val="1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1"/>
              <w:i w:val="1"/>
              <w:sz w:val="28"/>
              <w:szCs w:val="28"/>
            </w:rPr>
          </w:rPrChange>
        </w:rPr>
        <w:t xml:space="preserve">Planeación Y Evaluación: Concepciones Y Practicas Del Quehacer Docente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Competencias de la unidad de aprendizaje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PrChange w:author="Yo" w:id="0" w:date="2021-03-21T01:12:05Z">
            <w:rPr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44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Utiliza los recursos metodológicos y técnicos de la investigación para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explicar, comprender situaciones educativas y mejorar su docencia.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PrChange w:author="Yo" w:id="0" w:date="2021-03-21T01:12:05Z">
            <w:rPr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6" w:lineRule="auto"/>
            <w:ind w:left="144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rPrChange>
        </w:rPr>
        <w:t xml:space="preserve">Emplea los medios tecnológicos y as fuentes de información científica disponibles para mantenerse actualizado respecto a los diversos campos de conocimiento que intervienen en su trabajo docente.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i w:val="1"/>
              <w:sz w:val="36"/>
              <w:szCs w:val="3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i w:val="1"/>
              <w:sz w:val="36"/>
              <w:szCs w:val="36"/>
            </w:rPr>
          </w:rPrChange>
        </w:rPr>
        <w:t xml:space="preserve">CUESTIONARIO PARA APLICAR A LA EDUCADIRA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6"/>
              <w:szCs w:val="26"/>
            </w:rPr>
          </w:rPrChange>
        </w:rPr>
        <w:t xml:space="preserve">Saltillo, Coahuila de Zaragoza                                                     Marzo 2021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172720</wp:posOffset>
            </wp:positionH>
            <wp:positionV relativeFrom="margin">
              <wp:posOffset>-102869</wp:posOffset>
            </wp:positionV>
            <wp:extent cx="935355" cy="1069975"/>
            <wp:effectExtent b="0" l="0" r="0" t="0"/>
            <wp:wrapSquare wrapText="bothSides" distB="0" distT="0" distL="114300" distR="114300"/>
            <wp:docPr descr="Museo Presidentes Twitterissä: &quot;23 agosto 1973.- El Gobernador de #Coahuila,  Ingeniero Eulalio Gutiérrez Treviño, promulga decreto por el cual se crea  la Escuela Normal de Educación Preescolar.… https://t.co/c12vuhGfWN&quot;" id="3" name="image1.png"/>
            <a:graphic>
              <a:graphicData uri="http://schemas.openxmlformats.org/drawingml/2006/picture">
                <pic:pic>
                  <pic:nvPicPr>
                    <pic:cNvPr descr="Museo Presidentes Twitterissä: &quot;23 agosto 1973.- El Gobernador de #Coahuila,  Ingeniero Eulalio Gutiérrez Treviño, promulga decreto por el cual se crea  la Escuela Normal de Educación Preescolar.… https://t.co/c12vuhGfWN&quot;" id="0" name="image1.png"/>
                    <pic:cNvPicPr preferRelativeResize="0"/>
                  </pic:nvPicPr>
                  <pic:blipFill>
                    <a:blip r:embed="rId6"/>
                    <a:srcRect b="9574" l="20513" r="19657" t="5319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69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Escuela normal de educación preescolar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Licenciadas en educación preescolar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Ciclo escolar 2020-2021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CUESTIONARIO SOBRE PLANEACIÓN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rPrChange>
        </w:rPr>
        <w:t xml:space="preserve">Propósito: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 Este cuestionario tiene como propósito generar un acercamiento acerca de que es y cómo se desarrolla una planeación así como la importancia de este proceso para una adecuada práctica docente.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Instrucciones: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  <w:highlight w:val="white"/>
            </w:rPr>
          </w:rPrChange>
        </w:rPr>
        <w:t xml:space="preserve">Teniendo en cuenta tu experiencia como profesor,</w:t>
      </w:r>
      <w:r w:rsidDel="00000000" w:rsidR="00000000" w:rsidRPr="00000000">
        <w:rPr>
          <w:rFonts w:ascii="Pontano Sans" w:cs="Pontano Sans" w:eastAsia="Pontano Sans" w:hAnsi="Pontano Sans"/>
          <w:color w:val="747474"/>
          <w:sz w:val="28"/>
          <w:szCs w:val="28"/>
          <w:highlight w:val="white"/>
          <w:rtl w:val="0"/>
          <w:rPrChange w:author="Yo" w:id="0" w:date="2021-03-21T01:12:10Z">
            <w:rPr>
              <w:rFonts w:ascii="Pontano Sans" w:cs="Pontano Sans" w:eastAsia="Pontano Sans" w:hAnsi="Pontano Sans"/>
              <w:color w:val="747474"/>
              <w:highlight w:val="white"/>
            </w:rPr>
          </w:rPrChange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favor de contestar las siguientes preguntas.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Nombre completo: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Años de servicio:</w:t>
        <w:tab/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Nombre del jardín de niños: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Categoría de población: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¿Para qué hacer una planeación?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¿Cómo hace  su planeación?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toma en cuenta para iniciar una planeación?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nos permite el realizar una planeación?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¿Cada cuándo se planea?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tipo de actividades se deben de integrar en un plan?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ins w:author="Yo" w:id="1" w:date="2021-03-21T01:05:00Z"/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ins w:author="Yo" w:id="1" w:date="2021-03-21T01:05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  <w:rPrChange w:author="Yo" w:id="0" w:date="2021-03-21T01:12:1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rPrChange>
          </w:rPr>
          <w:t xml:space="preserve">¿Que se necesita al momento de planear?</w:t>
        </w:r>
      </w:ins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ins w:author="Yo" w:id="1" w:date="2021-03-21T01:05:00Z"/>
          <w:rFonts w:ascii="Times New Roman" w:cs="Times New Roman" w:eastAsia="Times New Roman" w:hAnsi="Times New Roman"/>
        </w:rPr>
      </w:pPr>
      <w:ins w:author="Yo" w:id="1" w:date="2021-03-21T01:05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  <w:rPrChange w:author="Yo" w:id="0" w:date="2021-03-21T01:12:1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rPrChange>
          </w:rPr>
          <w:t xml:space="preserve">¿Hace uso de las TIC en su planeación?</w:t>
        </w:r>
      </w:ins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ins w:author="Yo" w:id="1" w:date="2021-03-21T01:05:00Z"/>
          <w:rFonts w:ascii="Times New Roman" w:cs="Times New Roman" w:eastAsia="Times New Roman" w:hAnsi="Times New Roman"/>
        </w:rPr>
      </w:pPr>
      <w:ins w:author="Yo" w:id="1" w:date="2021-03-21T01:05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  <w:rPrChange w:author="Yo" w:id="0" w:date="2021-03-21T01:12:1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rPrChange>
          </w:rPr>
          <w:t xml:space="preserve">¿Para que sirve una planeación? </w:t>
        </w:r>
      </w:ins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ins w:author="Yo" w:id="1" w:date="2021-03-21T01:05:00Z"/>
          <w:rFonts w:ascii="Times New Roman" w:cs="Times New Roman" w:eastAsia="Times New Roman" w:hAnsi="Times New Roman"/>
        </w:rPr>
      </w:pPr>
      <w:ins w:author="Yo" w:id="1" w:date="2021-03-21T01:05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  <w:rPrChange w:author="Yo" w:id="0" w:date="2021-03-21T01:12:1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rPrChange>
          </w:rPr>
          <w:t xml:space="preserve">¿Que método utiliza para realizar su planeación?</w:t>
        </w:r>
      </w:ins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sz w:val="44"/>
          <w:szCs w:val="44"/>
          <w:u w:val="none"/>
          <w:rPrChange w:author="Yo" w:id="0" w:date="2021-03-21T01:05:0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05:00Z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6" w:lineRule="auto"/>
            <w:ind w:left="720" w:right="0" w:hanging="360"/>
            <w:jc w:val="left"/>
          </w:pPr>
        </w:pPrChange>
      </w:pPr>
      <w:ins w:author="Yo" w:id="1" w:date="2021-03-21T01:05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  <w:rPrChange w:author="Yo" w:id="0" w:date="2021-03-21T01:12:10Z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rPrChange>
          </w:rPr>
          <w:t xml:space="preserve">¿Que tan importante es la planeación en su profesión?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  <w:rPrChange w:author="Yo" w:id="0" w:date="2021-03-21T01:12:10Z">
            <w:rPr/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hd w:fill="ffffff" w:val="clear"/>
        <w:spacing w:after="0" w:before="280" w:lineRule="auto"/>
        <w:rPr>
          <w:color w:val="000000"/>
          <w:sz w:val="28"/>
          <w:szCs w:val="28"/>
          <w:rPrChange w:author="Yo" w:id="0" w:date="2021-03-21T01:12:10Z">
            <w:rPr>
              <w:color w:val="000000"/>
              <w:sz w:val="28"/>
              <w:szCs w:val="28"/>
            </w:rPr>
          </w:rPrChange>
        </w:rPr>
      </w:pPr>
      <w:r w:rsidDel="00000000" w:rsidR="00000000" w:rsidRPr="00000000">
        <w:rPr>
          <w:sz w:val="28"/>
          <w:szCs w:val="28"/>
          <w:highlight w:val="white"/>
          <w:rtl w:val="0"/>
          <w:rPrChange w:author="Yo" w:id="0" w:date="2021-03-21T01:12:10Z">
            <w:rPr>
              <w:sz w:val="28"/>
              <w:szCs w:val="28"/>
              <w:highlight w:val="white"/>
            </w:rPr>
          </w:rPrChange>
        </w:rPr>
        <w:t xml:space="preserve">El cuestionario ha concluido. ¡Muchas gracias por su participación y tomarse el tiempo para completarla!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hd w:fill="ffffff" w:val="clear"/>
        <w:spacing w:after="280" w:before="0" w:lineRule="auto"/>
        <w:rPr>
          <w:sz w:val="28"/>
          <w:szCs w:val="28"/>
          <w:rPrChange w:author="Yo" w:id="0" w:date="2021-03-21T01:12:10Z">
            <w:rPr>
              <w:sz w:val="28"/>
              <w:szCs w:val="28"/>
            </w:rPr>
          </w:rPrChange>
        </w:rPr>
      </w:pPr>
      <w:r w:rsidDel="00000000" w:rsidR="00000000" w:rsidRPr="00000000">
        <w:rPr>
          <w:sz w:val="28"/>
          <w:szCs w:val="28"/>
          <w:highlight w:val="white"/>
          <w:rtl w:val="0"/>
          <w:rPrChange w:author="Yo" w:id="0" w:date="2021-03-21T01:12:10Z">
            <w:rPr>
              <w:sz w:val="28"/>
              <w:szCs w:val="28"/>
              <w:highlight w:val="white"/>
            </w:rPr>
          </w:rPrChange>
        </w:rPr>
        <w:t xml:space="preserve">Esta investigación es importante porque ayuda a mejorar nuestra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32"/>
              <w:szCs w:val="32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78"/>
        </w:tabs>
        <w:jc w:val="center"/>
        <w:rPr>
          <w:sz w:val="28"/>
          <w:szCs w:val="28"/>
          <w:rPrChange w:author="Yo" w:id="0" w:date="2021-03-21T01:12:10Z">
            <w:rPr/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-3809</wp:posOffset>
            </wp:positionH>
            <wp:positionV relativeFrom="margin">
              <wp:posOffset>-4444</wp:posOffset>
            </wp:positionV>
            <wp:extent cx="935355" cy="1069975"/>
            <wp:effectExtent b="0" l="0" r="0" t="0"/>
            <wp:wrapSquare wrapText="bothSides" distB="0" distT="0" distL="114300" distR="114300"/>
            <wp:docPr descr="Museo Presidentes Twitterissä: &quot;23 agosto 1973.- El Gobernador de #Coahuila,  Ingeniero Eulalio Gutiérrez Treviño, promulga decreto por el cual se crea  la Escuela Normal de Educación Preescolar.… https://t.co/c12vuhGfWN&quot;" id="2" name="image1.png"/>
            <a:graphic>
              <a:graphicData uri="http://schemas.openxmlformats.org/drawingml/2006/picture">
                <pic:pic>
                  <pic:nvPicPr>
                    <pic:cNvPr descr="Museo Presidentes Twitterissä: &quot;23 agosto 1973.- El Gobernador de #Coahuila,  Ingeniero Eulalio Gutiérrez Treviño, promulga decreto por el cual se crea  la Escuela Normal de Educación Preescolar.… https://t.co/c12vuhGfWN&quot;" id="0" name="image1.png"/>
                    <pic:cNvPicPr preferRelativeResize="0"/>
                  </pic:nvPicPr>
                  <pic:blipFill>
                    <a:blip r:embed="rId6"/>
                    <a:srcRect b="9574" l="20513" r="19657" t="5319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69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Licenciadas en educación preescolar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Ciclo escolar 2020-2021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CUESTIONARIO SOBRE EVALUACIÓN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rPrChange>
        </w:rPr>
        <w:t xml:space="preserve">Propósito: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 Este cuestionario tiene como propósito generar un acercamiento acerca de que es y cómo se desarrolla una evaluación de la enseñanza así como la importancia de este proceso para una adecuada práctica docente.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rPrChange>
        </w:rPr>
        <w:t xml:space="preserve">Instrucciones: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  <w:highlight w:val="white"/>
            </w:rPr>
          </w:rPrChange>
        </w:rPr>
        <w:t xml:space="preserve">Teniendo en cuenta tu experiencia como profesor,</w:t>
      </w:r>
      <w:r w:rsidDel="00000000" w:rsidR="00000000" w:rsidRPr="00000000">
        <w:rPr>
          <w:rFonts w:ascii="Pontano Sans" w:cs="Pontano Sans" w:eastAsia="Pontano Sans" w:hAnsi="Pontano Sans"/>
          <w:color w:val="747474"/>
          <w:sz w:val="28"/>
          <w:szCs w:val="28"/>
          <w:highlight w:val="white"/>
          <w:rtl w:val="0"/>
          <w:rPrChange w:author="Yo" w:id="0" w:date="2021-03-21T01:12:10Z">
            <w:rPr>
              <w:rFonts w:ascii="Pontano Sans" w:cs="Pontano Sans" w:eastAsia="Pontano Sans" w:hAnsi="Pontano Sans"/>
              <w:color w:val="747474"/>
              <w:highlight w:val="white"/>
            </w:rPr>
          </w:rPrChange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favor de contestar las siguientes preguntas.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Nombre completo: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Años de servicio:</w:t>
        <w:tab/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Nombre del jardín de niños: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Categoría de población: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  <w:rPrChange w:author="Yo" w:id="0" w:date="2021-03-21T01:12:10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¿Para qué se utilizan los resultados de las evaluaciones que obtienen los alumnos?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¿De qué forma relaciona la evaluación en sus planes?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¿Cuáles son las estrategias que utiliza para evaluar a los alumnos?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¿Cuáles instrumentos utiliza para evaluar a los niños?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es lo que se evalúa?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función tiene la evaluación?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busca usted como profesor con las evaluaciones?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¿Cuáles son algunos de los instrumentos que utiliza para evaluar?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¿Cómo se realiza la validez y confiabilidad de los instrumentos de evaluación?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PrChange w:author="Yo" w:id="0" w:date="2021-03-21T01:12:05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¿Cuál es la importancia de la evaluación?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8"/>
        </w:tabs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rPrChange w:author="Yo" w:id="0" w:date="2021-03-21T01:12:05Z">
            <w:rPr/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878"/>
            </w:tabs>
            <w:spacing w:after="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beneficios tiene la evaluación?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8"/>
        </w:tabs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rPrChange w:author="Yo" w:id="0" w:date="2021-03-21T01:12:05Z">
            <w:rPr/>
          </w:rPrChange>
        </w:rPr>
        <w:pPrChange w:author="Yo" w:id="0" w:date="2021-03-21T01:12:05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878"/>
            </w:tabs>
            <w:spacing w:after="160" w:before="0" w:line="256" w:lineRule="auto"/>
            <w:ind w:left="720" w:right="0" w:hanging="360"/>
            <w:jc w:val="left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  <w:rPrChange w:author="Yo" w:id="0" w:date="2021-03-21T01:12:10Z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rPrChange>
        </w:rPr>
        <w:t xml:space="preserve">¿Qué tipo de modelo educativo utiliza para evaluar los logros de los niños?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hd w:fill="ffffff" w:val="clear"/>
        <w:spacing w:after="0" w:before="280" w:lineRule="auto"/>
        <w:rPr>
          <w:color w:val="000000"/>
          <w:sz w:val="28"/>
          <w:szCs w:val="28"/>
          <w:rPrChange w:author="Yo" w:id="0" w:date="2021-03-21T01:12:10Z">
            <w:rPr>
              <w:color w:val="000000"/>
              <w:sz w:val="28"/>
              <w:szCs w:val="28"/>
            </w:rPr>
          </w:rPrChange>
        </w:rPr>
      </w:pPr>
      <w:r w:rsidDel="00000000" w:rsidR="00000000" w:rsidRPr="00000000">
        <w:rPr>
          <w:sz w:val="28"/>
          <w:szCs w:val="28"/>
          <w:highlight w:val="white"/>
          <w:rtl w:val="0"/>
          <w:rPrChange w:author="Yo" w:id="0" w:date="2021-03-21T01:12:10Z">
            <w:rPr>
              <w:sz w:val="28"/>
              <w:szCs w:val="28"/>
              <w:highlight w:val="white"/>
            </w:rPr>
          </w:rPrChange>
        </w:rPr>
        <w:t xml:space="preserve">El cuestionario ha concluido. ¡Muchas gracias por su participación y tomarse el tiempo para completarla!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hd w:fill="ffffff" w:val="clear"/>
        <w:spacing w:after="280" w:before="0" w:lineRule="auto"/>
        <w:rPr>
          <w:sz w:val="28"/>
          <w:szCs w:val="28"/>
          <w:rPrChange w:author="Yo" w:id="0" w:date="2021-03-21T01:12:10Z">
            <w:rPr>
              <w:sz w:val="28"/>
              <w:szCs w:val="28"/>
            </w:rPr>
          </w:rPrChange>
        </w:rPr>
      </w:pPr>
      <w:r w:rsidDel="00000000" w:rsidR="00000000" w:rsidRPr="00000000">
        <w:rPr>
          <w:sz w:val="28"/>
          <w:szCs w:val="28"/>
          <w:highlight w:val="white"/>
          <w:rtl w:val="0"/>
          <w:rPrChange w:author="Yo" w:id="0" w:date="2021-03-21T01:12:10Z">
            <w:rPr>
              <w:sz w:val="28"/>
              <w:szCs w:val="28"/>
              <w:highlight w:val="white"/>
            </w:rPr>
          </w:rPrChange>
        </w:rPr>
        <w:t xml:space="preserve">Esta investigación es importante porque ayuda a mejorar nuestra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  <w:rPrChange w:author="Yo" w:id="0" w:date="2021-03-21T01:12:10Z">
            <w:rPr/>
          </w:rPrChange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Pontano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