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6DE4" w:rsidRDefault="00890AE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148590</wp:posOffset>
            </wp:positionH>
            <wp:positionV relativeFrom="margin">
              <wp:posOffset>-185419</wp:posOffset>
            </wp:positionV>
            <wp:extent cx="834390" cy="1149350"/>
            <wp:effectExtent l="0" t="0" r="0" b="0"/>
            <wp:wrapSquare wrapText="bothSides" distT="0" distB="0" distL="114300" distR="114300"/>
            <wp:docPr id="1" name="image1.png" descr="Descripción: Museo Presidentes Twitterissä: &quot;23 agosto 1973.- El Gobernador de #Coahuila,  Ingeniero Eulalio Gutiérrez Treviño, promulga decreto por el cual se crea  la Escuela Normal de Educación Preescolar.… https://t.co/c12vuhGfWN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ción: Museo Presidentes Twitterissä: &quot;23 agosto 1973.- El Gobernador de #Coahuila,  Ingeniero Eulalio Gutiérrez Treviño, promulga decreto por el cual se crea  la Escuela Normal de Educación Preescolar.… https://t.co/c12vuhGfWN&quot;"/>
                    <pic:cNvPicPr preferRelativeResize="0"/>
                  </pic:nvPicPr>
                  <pic:blipFill>
                    <a:blip r:embed="rId5"/>
                    <a:srcRect l="21527" r="20138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1149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Escuela normal de educación preescolar</w:t>
      </w:r>
    </w:p>
    <w:p w:rsidR="00596DE4" w:rsidRDefault="00890AE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Licenciadas en educación preescolar</w:t>
      </w:r>
    </w:p>
    <w:p w:rsidR="00596DE4" w:rsidRDefault="00890AE5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Ciclo escolar 2020-2021</w:t>
      </w:r>
    </w:p>
    <w:p w:rsidR="00596DE4" w:rsidRDefault="00890A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CURSO:  </w:t>
      </w:r>
    </w:p>
    <w:p w:rsidR="00596DE4" w:rsidRDefault="00890AE5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Planeación Y Evaluación De La Enseñanza Y El Aprendizaje</w:t>
      </w:r>
    </w:p>
    <w:p w:rsidR="00596DE4" w:rsidRDefault="00890AE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Segundo semestre      Grupo: B</w:t>
      </w:r>
    </w:p>
    <w:p w:rsidR="00596DE4" w:rsidRPr="00596DE4" w:rsidRDefault="00596DE4">
      <w:pPr>
        <w:rPr>
          <w:rFonts w:ascii="Times New Roman" w:eastAsia="Times New Roman" w:hAnsi="Times New Roman" w:cs="Times New Roman"/>
          <w:sz w:val="28"/>
          <w:szCs w:val="28"/>
          <w:rPrChange w:id="0" w:author="Yo" w:date="2021-03-21T01:12:00Z">
            <w:rPr>
              <w:rFonts w:ascii="Times New Roman" w:eastAsia="Times New Roman" w:hAnsi="Times New Roman" w:cs="Times New Roman"/>
              <w:sz w:val="26"/>
              <w:szCs w:val="26"/>
            </w:rPr>
          </w:rPrChange>
        </w:rPr>
      </w:pPr>
    </w:p>
    <w:p w:rsidR="00596DE4" w:rsidRPr="00596DE4" w:rsidRDefault="00890AE5">
      <w:pPr>
        <w:jc w:val="center"/>
        <w:rPr>
          <w:rFonts w:ascii="Times New Roman" w:eastAsia="Times New Roman" w:hAnsi="Times New Roman" w:cs="Times New Roman"/>
          <w:sz w:val="28"/>
          <w:szCs w:val="28"/>
          <w:rPrChange w:id="1" w:author="Yo" w:date="2021-03-21T01:12:00Z">
            <w:rPr>
              <w:rFonts w:ascii="Times New Roman" w:eastAsia="Times New Roman" w:hAnsi="Times New Roman" w:cs="Times New Roman"/>
              <w:sz w:val="26"/>
              <w:szCs w:val="26"/>
            </w:rPr>
          </w:rPrChange>
        </w:rPr>
      </w:pPr>
      <w:r>
        <w:rPr>
          <w:rFonts w:ascii="Times New Roman" w:eastAsia="Times New Roman" w:hAnsi="Times New Roman" w:cs="Times New Roman"/>
          <w:sz w:val="28"/>
          <w:szCs w:val="28"/>
          <w:rPrChange w:id="2" w:author="Yo" w:date="2021-03-21T01:12:00Z">
            <w:rPr>
              <w:rFonts w:ascii="Times New Roman" w:eastAsia="Times New Roman" w:hAnsi="Times New Roman" w:cs="Times New Roman"/>
              <w:sz w:val="26"/>
              <w:szCs w:val="26"/>
            </w:rPr>
          </w:rPrChange>
        </w:rPr>
        <w:t>Profesor: Gerardo Garza Alcalá</w:t>
      </w:r>
    </w:p>
    <w:p w:rsidR="00596DE4" w:rsidRPr="00596DE4" w:rsidRDefault="00890AE5">
      <w:pPr>
        <w:jc w:val="center"/>
        <w:rPr>
          <w:rFonts w:ascii="Times New Roman" w:eastAsia="Times New Roman" w:hAnsi="Times New Roman" w:cs="Times New Roman"/>
          <w:sz w:val="28"/>
          <w:szCs w:val="28"/>
          <w:rPrChange w:id="3" w:author="Yo" w:date="2021-03-21T01:12:00Z">
            <w:rPr>
              <w:rFonts w:ascii="Times New Roman" w:eastAsia="Times New Roman" w:hAnsi="Times New Roman" w:cs="Times New Roman"/>
              <w:sz w:val="26"/>
              <w:szCs w:val="26"/>
            </w:rPr>
          </w:rPrChange>
        </w:rPr>
      </w:pPr>
      <w:r>
        <w:rPr>
          <w:rFonts w:ascii="Times New Roman" w:eastAsia="Times New Roman" w:hAnsi="Times New Roman" w:cs="Times New Roman"/>
          <w:sz w:val="28"/>
          <w:szCs w:val="28"/>
          <w:rPrChange w:id="4" w:author="Yo" w:date="2021-03-21T01:12:00Z">
            <w:rPr>
              <w:rFonts w:ascii="Times New Roman" w:eastAsia="Times New Roman" w:hAnsi="Times New Roman" w:cs="Times New Roman"/>
              <w:sz w:val="26"/>
              <w:szCs w:val="26"/>
            </w:rPr>
          </w:rPrChange>
        </w:rPr>
        <w:t>Alumnas:</w:t>
      </w:r>
    </w:p>
    <w:p w:rsidR="00596DE4" w:rsidRPr="00596DE4" w:rsidRDefault="00890AE5">
      <w:pPr>
        <w:jc w:val="center"/>
        <w:rPr>
          <w:rFonts w:ascii="Times New Roman" w:eastAsia="Times New Roman" w:hAnsi="Times New Roman" w:cs="Times New Roman"/>
          <w:sz w:val="28"/>
          <w:szCs w:val="28"/>
          <w:rPrChange w:id="5" w:author="Yo" w:date="2021-03-21T01:12:00Z">
            <w:rPr>
              <w:rFonts w:ascii="Times New Roman" w:eastAsia="Times New Roman" w:hAnsi="Times New Roman" w:cs="Times New Roman"/>
              <w:sz w:val="26"/>
              <w:szCs w:val="26"/>
            </w:rPr>
          </w:rPrChange>
        </w:rPr>
      </w:pPr>
      <w:r>
        <w:rPr>
          <w:rFonts w:ascii="Times New Roman" w:eastAsia="Times New Roman" w:hAnsi="Times New Roman" w:cs="Times New Roman"/>
          <w:sz w:val="28"/>
          <w:szCs w:val="28"/>
          <w:rPrChange w:id="6" w:author="Yo" w:date="2021-03-21T01:12:00Z">
            <w:rPr>
              <w:rFonts w:ascii="Times New Roman" w:eastAsia="Times New Roman" w:hAnsi="Times New Roman" w:cs="Times New Roman"/>
              <w:sz w:val="26"/>
              <w:szCs w:val="26"/>
            </w:rPr>
          </w:rPrChange>
        </w:rPr>
        <w:t xml:space="preserve">Rocío Lucio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rPrChange w:id="7" w:author="Yo" w:date="2021-03-21T01:12:00Z">
            <w:rPr>
              <w:rFonts w:ascii="Times New Roman" w:eastAsia="Times New Roman" w:hAnsi="Times New Roman" w:cs="Times New Roman"/>
              <w:sz w:val="26"/>
              <w:szCs w:val="26"/>
            </w:rPr>
          </w:rPrChange>
        </w:rPr>
        <w:t>Belmares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rPrChange w:id="8" w:author="Yo" w:date="2021-03-21T01:12:00Z">
            <w:rPr>
              <w:rFonts w:ascii="Times New Roman" w:eastAsia="Times New Roman" w:hAnsi="Times New Roman" w:cs="Times New Roman"/>
              <w:sz w:val="26"/>
              <w:szCs w:val="26"/>
            </w:rPr>
          </w:rPrChange>
        </w:rPr>
        <w:t xml:space="preserve"> #8</w:t>
      </w:r>
    </w:p>
    <w:p w:rsidR="00596DE4" w:rsidRPr="00596DE4" w:rsidRDefault="00890AE5">
      <w:pPr>
        <w:jc w:val="center"/>
        <w:rPr>
          <w:rFonts w:ascii="Times New Roman" w:eastAsia="Times New Roman" w:hAnsi="Times New Roman" w:cs="Times New Roman"/>
          <w:sz w:val="28"/>
          <w:szCs w:val="28"/>
          <w:rPrChange w:id="9" w:author="Yo" w:date="2021-03-21T01:12:00Z">
            <w:rPr>
              <w:rFonts w:ascii="Times New Roman" w:eastAsia="Times New Roman" w:hAnsi="Times New Roman" w:cs="Times New Roman"/>
              <w:sz w:val="26"/>
              <w:szCs w:val="26"/>
            </w:rPr>
          </w:rPrChange>
        </w:rPr>
      </w:pPr>
      <w:r>
        <w:rPr>
          <w:rFonts w:ascii="Times New Roman" w:eastAsia="Times New Roman" w:hAnsi="Times New Roman" w:cs="Times New Roman"/>
          <w:sz w:val="28"/>
          <w:szCs w:val="28"/>
          <w:rPrChange w:id="10" w:author="Yo" w:date="2021-03-21T01:12:00Z">
            <w:rPr>
              <w:rFonts w:ascii="Times New Roman" w:eastAsia="Times New Roman" w:hAnsi="Times New Roman" w:cs="Times New Roman"/>
              <w:sz w:val="26"/>
              <w:szCs w:val="26"/>
            </w:rPr>
          </w:rPrChange>
        </w:rPr>
        <w:t>Ángela Daniela Sánchez Gómez #14</w:t>
      </w:r>
    </w:p>
    <w:p w:rsidR="00596DE4" w:rsidRPr="00596DE4" w:rsidRDefault="00890AE5">
      <w:pPr>
        <w:jc w:val="center"/>
        <w:rPr>
          <w:rFonts w:ascii="Times New Roman" w:eastAsia="Times New Roman" w:hAnsi="Times New Roman" w:cs="Times New Roman"/>
          <w:sz w:val="28"/>
          <w:szCs w:val="28"/>
          <w:rPrChange w:id="11" w:author="Yo" w:date="2021-03-21T01:12:00Z">
            <w:rPr>
              <w:rFonts w:ascii="Times New Roman" w:eastAsia="Times New Roman" w:hAnsi="Times New Roman" w:cs="Times New Roman"/>
              <w:sz w:val="26"/>
              <w:szCs w:val="26"/>
            </w:rPr>
          </w:rPrChange>
        </w:rPr>
      </w:pPr>
      <w:r>
        <w:rPr>
          <w:rFonts w:ascii="Times New Roman" w:eastAsia="Times New Roman" w:hAnsi="Times New Roman" w:cs="Times New Roman"/>
          <w:sz w:val="28"/>
          <w:szCs w:val="28"/>
          <w:rPrChange w:id="12" w:author="Yo" w:date="2021-03-21T01:12:00Z">
            <w:rPr>
              <w:rFonts w:ascii="Times New Roman" w:eastAsia="Times New Roman" w:hAnsi="Times New Roman" w:cs="Times New Roman"/>
              <w:sz w:val="26"/>
              <w:szCs w:val="26"/>
            </w:rPr>
          </w:rPrChange>
        </w:rPr>
        <w:t xml:space="preserve">Lluvia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rPrChange w:id="13" w:author="Yo" w:date="2021-03-21T01:12:00Z">
            <w:rPr>
              <w:rFonts w:ascii="Times New Roman" w:eastAsia="Times New Roman" w:hAnsi="Times New Roman" w:cs="Times New Roman"/>
              <w:sz w:val="26"/>
              <w:szCs w:val="26"/>
            </w:rPr>
          </w:rPrChange>
        </w:rPr>
        <w:t>Yamilet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rPrChange w:id="14" w:author="Yo" w:date="2021-03-21T01:12:00Z">
            <w:rPr>
              <w:rFonts w:ascii="Times New Roman" w:eastAsia="Times New Roman" w:hAnsi="Times New Roman" w:cs="Times New Roman"/>
              <w:sz w:val="26"/>
              <w:szCs w:val="26"/>
            </w:rPr>
          </w:rPrChange>
        </w:rPr>
        <w:t xml:space="preserve"> Silva Rosas #16</w:t>
      </w:r>
    </w:p>
    <w:p w:rsidR="00596DE4" w:rsidRPr="00596DE4" w:rsidRDefault="00890AE5">
      <w:pPr>
        <w:jc w:val="center"/>
        <w:rPr>
          <w:rFonts w:ascii="Times New Roman" w:eastAsia="Times New Roman" w:hAnsi="Times New Roman" w:cs="Times New Roman"/>
          <w:sz w:val="28"/>
          <w:szCs w:val="28"/>
          <w:rPrChange w:id="15" w:author="Yo" w:date="2021-03-21T01:12:00Z">
            <w:rPr>
              <w:rFonts w:ascii="Times New Roman" w:eastAsia="Times New Roman" w:hAnsi="Times New Roman" w:cs="Times New Roman"/>
              <w:sz w:val="26"/>
              <w:szCs w:val="26"/>
            </w:rPr>
          </w:rPrChange>
        </w:rPr>
      </w:pPr>
      <w:r>
        <w:rPr>
          <w:rFonts w:ascii="Times New Roman" w:eastAsia="Times New Roman" w:hAnsi="Times New Roman" w:cs="Times New Roman"/>
          <w:sz w:val="28"/>
          <w:szCs w:val="28"/>
          <w:rPrChange w:id="16" w:author="Yo" w:date="2021-03-21T01:12:00Z">
            <w:rPr>
              <w:rFonts w:ascii="Times New Roman" w:eastAsia="Times New Roman" w:hAnsi="Times New Roman" w:cs="Times New Roman"/>
              <w:sz w:val="26"/>
              <w:szCs w:val="26"/>
            </w:rPr>
          </w:rPrChange>
        </w:rPr>
        <w:t>Sara Gabriela Vargas Rangel #20</w:t>
      </w:r>
    </w:p>
    <w:p w:rsidR="00596DE4" w:rsidRDefault="00596DE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96DE4" w:rsidRDefault="00890AE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Unidad De Aprendizaje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</w:p>
    <w:p w:rsidR="00596DE4" w:rsidRDefault="00890AE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Planeación Y Evaluación: Concepciones Y Practicas Del Quehacer Docente</w:t>
      </w:r>
    </w:p>
    <w:p w:rsidR="00596DE4" w:rsidRPr="00596DE4" w:rsidRDefault="00596DE4">
      <w:pPr>
        <w:jc w:val="center"/>
        <w:rPr>
          <w:rFonts w:ascii="Times New Roman" w:eastAsia="Times New Roman" w:hAnsi="Times New Roman" w:cs="Times New Roman"/>
          <w:sz w:val="28"/>
          <w:szCs w:val="28"/>
          <w:rPrChange w:id="17" w:author="Yo" w:date="2021-03-21T01:12:00Z">
            <w:rPr>
              <w:rFonts w:ascii="Times New Roman" w:eastAsia="Times New Roman" w:hAnsi="Times New Roman" w:cs="Times New Roman"/>
              <w:sz w:val="26"/>
              <w:szCs w:val="26"/>
            </w:rPr>
          </w:rPrChange>
        </w:rPr>
      </w:pPr>
    </w:p>
    <w:p w:rsidR="00596DE4" w:rsidRPr="00596DE4" w:rsidRDefault="00890AE5">
      <w:pPr>
        <w:jc w:val="center"/>
        <w:rPr>
          <w:rFonts w:ascii="Times New Roman" w:eastAsia="Times New Roman" w:hAnsi="Times New Roman" w:cs="Times New Roman"/>
          <w:sz w:val="28"/>
          <w:szCs w:val="28"/>
          <w:rPrChange w:id="18" w:author="Yo" w:date="2021-03-21T01:12:00Z">
            <w:rPr>
              <w:rFonts w:ascii="Times New Roman" w:eastAsia="Times New Roman" w:hAnsi="Times New Roman" w:cs="Times New Roman"/>
              <w:sz w:val="26"/>
              <w:szCs w:val="26"/>
            </w:rPr>
          </w:rPrChange>
        </w:rPr>
      </w:pPr>
      <w:r>
        <w:rPr>
          <w:rFonts w:ascii="Times New Roman" w:eastAsia="Times New Roman" w:hAnsi="Times New Roman" w:cs="Times New Roman"/>
          <w:sz w:val="28"/>
          <w:szCs w:val="28"/>
          <w:rPrChange w:id="19" w:author="Yo" w:date="2021-03-21T01:12:00Z">
            <w:rPr>
              <w:rFonts w:ascii="Times New Roman" w:eastAsia="Times New Roman" w:hAnsi="Times New Roman" w:cs="Times New Roman"/>
              <w:sz w:val="26"/>
              <w:szCs w:val="26"/>
            </w:rPr>
          </w:rPrChange>
        </w:rPr>
        <w:t xml:space="preserve">Competencias de la unidad de aprendizaje </w:t>
      </w:r>
    </w:p>
    <w:p w:rsidR="00596DE4" w:rsidRPr="00596DE4" w:rsidRDefault="00890A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rPrChange w:id="20" w:author="Yo" w:date="2021-03-21T01:12:00Z">
            <w:rPr>
              <w:color w:val="000000"/>
              <w:sz w:val="26"/>
              <w:szCs w:val="26"/>
            </w:rPr>
          </w:rPrChange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PrChange w:id="21" w:author="Yo" w:date="2021-03-21T01:12:00Z">
            <w:rPr>
              <w:rFonts w:ascii="Times New Roman" w:eastAsia="Times New Roman" w:hAnsi="Times New Roman" w:cs="Times New Roman"/>
              <w:color w:val="000000"/>
              <w:sz w:val="26"/>
              <w:szCs w:val="26"/>
            </w:rPr>
          </w:rPrChange>
        </w:rPr>
        <w:t>Utiliza los recursos metodológicos y técnicos de la investigación para</w:t>
      </w:r>
    </w:p>
    <w:p w:rsidR="00596DE4" w:rsidRPr="00596DE4" w:rsidRDefault="00890AE5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rPrChange w:id="22" w:author="Yo" w:date="2021-03-21T01:12:00Z">
            <w:rPr>
              <w:rFonts w:ascii="Times New Roman" w:eastAsia="Times New Roman" w:hAnsi="Times New Roman" w:cs="Times New Roman"/>
              <w:color w:val="000000"/>
              <w:sz w:val="26"/>
              <w:szCs w:val="26"/>
            </w:rPr>
          </w:rPrChange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PrChange w:id="23" w:author="Yo" w:date="2021-03-21T01:12:00Z">
            <w:rPr>
              <w:rFonts w:ascii="Times New Roman" w:eastAsia="Times New Roman" w:hAnsi="Times New Roman" w:cs="Times New Roman"/>
              <w:color w:val="000000"/>
              <w:sz w:val="26"/>
              <w:szCs w:val="26"/>
            </w:rPr>
          </w:rPrChange>
        </w:rPr>
        <w:t>explicar, comprender situaciones educativas y mejorar su docencia.</w:t>
      </w:r>
    </w:p>
    <w:p w:rsidR="00596DE4" w:rsidRPr="00596DE4" w:rsidRDefault="00890A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  <w:rPrChange w:id="24" w:author="Yo" w:date="2021-03-21T01:12:00Z">
            <w:rPr>
              <w:color w:val="000000"/>
              <w:sz w:val="26"/>
              <w:szCs w:val="26"/>
            </w:rPr>
          </w:rPrChange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PrChange w:id="25" w:author="Yo" w:date="2021-03-21T01:12:00Z">
            <w:rPr>
              <w:rFonts w:ascii="Times New Roman" w:eastAsia="Times New Roman" w:hAnsi="Times New Roman" w:cs="Times New Roman"/>
              <w:color w:val="000000"/>
              <w:sz w:val="26"/>
              <w:szCs w:val="26"/>
            </w:rPr>
          </w:rPrChange>
        </w:rPr>
        <w:t>Emplea los medios tecnológicos y as fuentes de información científica disponibles para mantenerse actualizado respecto a los diversos campos de conocimiento que intervienen en su trabajo 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PrChange w:id="26" w:author="Yo" w:date="2021-03-21T01:12:00Z">
            <w:rPr>
              <w:rFonts w:ascii="Times New Roman" w:eastAsia="Times New Roman" w:hAnsi="Times New Roman" w:cs="Times New Roman"/>
              <w:color w:val="000000"/>
              <w:sz w:val="26"/>
              <w:szCs w:val="26"/>
            </w:rPr>
          </w:rPrChange>
        </w:rPr>
        <w:t>cente.</w:t>
      </w:r>
    </w:p>
    <w:p w:rsidR="00596DE4" w:rsidRPr="00596DE4" w:rsidRDefault="00596DE4">
      <w:pPr>
        <w:ind w:left="720"/>
        <w:rPr>
          <w:rFonts w:ascii="Times New Roman" w:eastAsia="Times New Roman" w:hAnsi="Times New Roman" w:cs="Times New Roman"/>
          <w:sz w:val="28"/>
          <w:szCs w:val="28"/>
          <w:rPrChange w:id="27" w:author="Yo" w:date="2021-03-21T01:12:00Z">
            <w:rPr>
              <w:rFonts w:ascii="Times New Roman" w:eastAsia="Times New Roman" w:hAnsi="Times New Roman" w:cs="Times New Roman"/>
              <w:sz w:val="26"/>
              <w:szCs w:val="26"/>
            </w:rPr>
          </w:rPrChange>
        </w:rPr>
      </w:pPr>
    </w:p>
    <w:p w:rsidR="00596DE4" w:rsidRPr="00596DE4" w:rsidRDefault="00890AE5">
      <w:pPr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  <w:rPrChange w:id="28" w:author="Yo" w:date="2021-03-21T01:12:00Z">
            <w:rPr>
              <w:rFonts w:ascii="Times New Roman" w:eastAsia="Times New Roman" w:hAnsi="Times New Roman" w:cs="Times New Roman"/>
              <w:i/>
              <w:sz w:val="36"/>
              <w:szCs w:val="36"/>
            </w:rPr>
          </w:rPrChange>
        </w:rPr>
      </w:pPr>
      <w:r>
        <w:rPr>
          <w:rFonts w:ascii="Times New Roman" w:eastAsia="Times New Roman" w:hAnsi="Times New Roman" w:cs="Times New Roman"/>
          <w:i/>
          <w:sz w:val="28"/>
          <w:szCs w:val="28"/>
          <w:rPrChange w:id="29" w:author="Yo" w:date="2021-03-21T01:12:00Z">
            <w:rPr>
              <w:rFonts w:ascii="Times New Roman" w:eastAsia="Times New Roman" w:hAnsi="Times New Roman" w:cs="Times New Roman"/>
              <w:i/>
              <w:sz w:val="36"/>
              <w:szCs w:val="36"/>
            </w:rPr>
          </w:rPrChange>
        </w:rPr>
        <w:lastRenderedPageBreak/>
        <w:t>CUESTIONARIO PARA APLICAR A LA EDUCADIRA</w:t>
      </w:r>
    </w:p>
    <w:p w:rsidR="00596DE4" w:rsidRPr="00596DE4" w:rsidRDefault="00596DE4">
      <w:pPr>
        <w:ind w:left="720"/>
        <w:rPr>
          <w:rFonts w:ascii="Times New Roman" w:eastAsia="Times New Roman" w:hAnsi="Times New Roman" w:cs="Times New Roman"/>
          <w:sz w:val="28"/>
          <w:szCs w:val="28"/>
          <w:rPrChange w:id="30" w:author="Yo" w:date="2021-03-21T01:12:00Z">
            <w:rPr>
              <w:rFonts w:ascii="Times New Roman" w:eastAsia="Times New Roman" w:hAnsi="Times New Roman" w:cs="Times New Roman"/>
              <w:sz w:val="26"/>
              <w:szCs w:val="26"/>
            </w:rPr>
          </w:rPrChange>
        </w:rPr>
      </w:pPr>
    </w:p>
    <w:p w:rsidR="00596DE4" w:rsidRPr="00596DE4" w:rsidRDefault="00890AE5">
      <w:pPr>
        <w:ind w:left="720"/>
        <w:rPr>
          <w:rFonts w:ascii="Times New Roman" w:eastAsia="Times New Roman" w:hAnsi="Times New Roman" w:cs="Times New Roman"/>
          <w:sz w:val="28"/>
          <w:szCs w:val="28"/>
          <w:rPrChange w:id="31" w:author="Yo" w:date="2021-03-21T01:12:00Z">
            <w:rPr>
              <w:rFonts w:ascii="Times New Roman" w:eastAsia="Times New Roman" w:hAnsi="Times New Roman" w:cs="Times New Roman"/>
              <w:sz w:val="26"/>
              <w:szCs w:val="26"/>
            </w:rPr>
          </w:rPrChange>
        </w:rPr>
      </w:pPr>
      <w:r>
        <w:rPr>
          <w:rFonts w:ascii="Times New Roman" w:eastAsia="Times New Roman" w:hAnsi="Times New Roman" w:cs="Times New Roman"/>
          <w:sz w:val="28"/>
          <w:szCs w:val="28"/>
          <w:rPrChange w:id="32" w:author="Yo" w:date="2021-03-21T01:12:00Z">
            <w:rPr>
              <w:rFonts w:ascii="Times New Roman" w:eastAsia="Times New Roman" w:hAnsi="Times New Roman" w:cs="Times New Roman"/>
              <w:sz w:val="26"/>
              <w:szCs w:val="26"/>
            </w:rPr>
          </w:rPrChange>
        </w:rPr>
        <w:t xml:space="preserve">Saltillo, Coahuila de Zaragoza                                                     Marzo 2021 </w:t>
      </w:r>
    </w:p>
    <w:p w:rsidR="00596DE4" w:rsidRDefault="00890AE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172720</wp:posOffset>
            </wp:positionH>
            <wp:positionV relativeFrom="margin">
              <wp:posOffset>-102869</wp:posOffset>
            </wp:positionV>
            <wp:extent cx="935355" cy="1069975"/>
            <wp:effectExtent l="0" t="0" r="0" b="0"/>
            <wp:wrapSquare wrapText="bothSides" distT="0" distB="0" distL="114300" distR="114300"/>
            <wp:docPr id="3" name="image1.png" descr="Museo Presidentes Twitterissä: &quot;23 agosto 1973.- El Gobernador de #Coahuila,  Ingeniero Eulalio Gutiérrez Treviño, promulga decreto por el cual se crea  la Escuela Normal de Educación Preescolar.… https://t.co/c12vuhGfWN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useo Presidentes Twitterissä: &quot;23 agosto 1973.- El Gobernador de #Coahuila,  Ingeniero Eulalio Gutiérrez Treviño, promulga decreto por el cual se crea  la Escuela Normal de Educación Preescolar.… https://t.co/c12vuhGfWN&quot;"/>
                    <pic:cNvPicPr preferRelativeResize="0"/>
                  </pic:nvPicPr>
                  <pic:blipFill>
                    <a:blip r:embed="rId5"/>
                    <a:srcRect l="20513" t="5319" r="19657" b="9574"/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1069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Escuela normal de educación preescolar</w:t>
      </w:r>
    </w:p>
    <w:p w:rsidR="00596DE4" w:rsidRDefault="00890AE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Licenciadas en educación preescolar</w:t>
      </w:r>
    </w:p>
    <w:p w:rsidR="00596DE4" w:rsidRDefault="00890AE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Ciclo escolar 2020-2021</w:t>
      </w:r>
    </w:p>
    <w:p w:rsidR="00596DE4" w:rsidRDefault="00596D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6DE4" w:rsidRDefault="00890AE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CUESTIONARIO SOBRE PLANEACIÓN</w:t>
      </w:r>
    </w:p>
    <w:p w:rsidR="00596DE4" w:rsidRDefault="00890A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Propósito: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Este cuestionario tiene como propósito generar un acercamiento acerca de que es y cómo se desarrolla una planeación así como la importancia de este proceso para una adecuada práctica docente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6DE4" w:rsidRDefault="00890A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Instrucciones: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Teniendo en cuenta tu experiencia como profesor,</w:t>
      </w:r>
      <w:r>
        <w:rPr>
          <w:rFonts w:ascii="Pontano Sans" w:eastAsia="Pontano Sans" w:hAnsi="Pontano Sans" w:cs="Pontano Sans"/>
          <w:color w:val="747474"/>
          <w:sz w:val="28"/>
          <w:szCs w:val="28"/>
          <w:highlight w:val="white"/>
          <w:rPrChange w:id="33" w:author="Yo" w:date="2021-03-21T01:12:00Z">
            <w:rPr>
              <w:rFonts w:ascii="Pontano Sans" w:eastAsia="Pontano Sans" w:hAnsi="Pontano Sans" w:cs="Pontano Sans"/>
              <w:color w:val="747474"/>
              <w:highlight w:val="white"/>
            </w:rPr>
          </w:rPrChange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favor de contestar las siguientes preguntas.</w:t>
      </w:r>
    </w:p>
    <w:p w:rsidR="00596DE4" w:rsidRDefault="00596D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DE4" w:rsidRDefault="00890A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Nombre completo:</w:t>
      </w:r>
    </w:p>
    <w:p w:rsidR="00596DE4" w:rsidRDefault="00890A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Años de servicio: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96DE4" w:rsidRDefault="00890A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Nombre del jardín de niños:</w:t>
      </w:r>
    </w:p>
    <w:p w:rsidR="00596DE4" w:rsidRDefault="00890A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Categoría de población:</w:t>
      </w:r>
    </w:p>
    <w:p w:rsidR="00596DE4" w:rsidRDefault="00596D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6DE4" w:rsidRDefault="00890A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¿Para qué hacer una planeación?</w:t>
      </w:r>
    </w:p>
    <w:p w:rsidR="00596DE4" w:rsidRDefault="00890A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¿Cómo hace  su planeación?    </w:t>
      </w:r>
    </w:p>
    <w:p w:rsidR="00596DE4" w:rsidRDefault="00890A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¿Qué toma en cuenta para iniciar una planeación?</w:t>
      </w:r>
    </w:p>
    <w:p w:rsidR="00596DE4" w:rsidRDefault="00890A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¿Qué nos permite el realizar una planeación?</w:t>
      </w:r>
    </w:p>
    <w:p w:rsidR="00596DE4" w:rsidRDefault="00890A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¿Cada cuándo se planea?</w:t>
      </w:r>
    </w:p>
    <w:p w:rsidR="00596DE4" w:rsidRDefault="00890A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¿Qué tipo de actividades se deben de integrar en un plan?</w:t>
      </w:r>
    </w:p>
    <w:p w:rsidR="00596DE4" w:rsidRDefault="00890A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ns w:id="34" w:author="Yo" w:date="2021-03-21T01:05:00Z"/>
          <w:rFonts w:ascii="Times New Roman" w:eastAsia="Times New Roman" w:hAnsi="Times New Roman" w:cs="Times New Roman"/>
          <w:color w:val="000000"/>
        </w:rPr>
      </w:pPr>
      <w:ins w:id="35" w:author="Yo" w:date="2021-03-21T01:05:00Z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rPrChange w:id="36" w:author="Yo" w:date="2021-03-21T01:12:00Z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rPrChange>
          </w:rPr>
          <w:t>¿Que se necesita al momento de planear?</w:t>
        </w:r>
      </w:ins>
    </w:p>
    <w:p w:rsidR="00596DE4" w:rsidRDefault="00890A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ns w:id="37" w:author="Yo" w:date="2021-03-21T01:05:00Z"/>
          <w:rFonts w:ascii="Times New Roman" w:eastAsia="Times New Roman" w:hAnsi="Times New Roman" w:cs="Times New Roman"/>
        </w:rPr>
      </w:pPr>
      <w:ins w:id="38" w:author="Yo" w:date="2021-03-21T01:05:00Z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rPrChange w:id="39" w:author="Yo" w:date="2021-03-21T01:12:00Z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rPrChange>
          </w:rPr>
          <w:t>¿Hace uso de las TIC en su planeación?</w:t>
        </w:r>
      </w:ins>
    </w:p>
    <w:p w:rsidR="00596DE4" w:rsidRDefault="00890A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ns w:id="40" w:author="Yo" w:date="2021-03-21T01:05:00Z"/>
          <w:rFonts w:ascii="Times New Roman" w:eastAsia="Times New Roman" w:hAnsi="Times New Roman" w:cs="Times New Roman"/>
        </w:rPr>
      </w:pPr>
      <w:ins w:id="41" w:author="Yo" w:date="2021-03-21T01:05:00Z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rPrChange w:id="42" w:author="Yo" w:date="2021-03-21T01:12:00Z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rPrChange>
          </w:rPr>
          <w:t xml:space="preserve">¿Para que sirve una planeación? </w:t>
        </w:r>
      </w:ins>
    </w:p>
    <w:p w:rsidR="00596DE4" w:rsidRDefault="00890A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ns w:id="43" w:author="Yo" w:date="2021-03-21T01:05:00Z"/>
          <w:rFonts w:ascii="Times New Roman" w:eastAsia="Times New Roman" w:hAnsi="Times New Roman" w:cs="Times New Roman"/>
        </w:rPr>
      </w:pPr>
      <w:ins w:id="44" w:author="Yo" w:date="2021-03-21T01:05:00Z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rPrChange w:id="45" w:author="Yo" w:date="2021-03-21T01:12:00Z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rPrChange>
          </w:rPr>
          <w:t>¿Que método utiliza para realizar su planeación?</w:t>
        </w:r>
      </w:ins>
    </w:p>
    <w:p w:rsidR="00596DE4" w:rsidRPr="00596DE4" w:rsidRDefault="00890A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44"/>
          <w:szCs w:val="44"/>
          <w:rPrChange w:id="46" w:author="Yo" w:date="2021-03-21T01:05:00Z">
            <w:rPr>
              <w:rFonts w:ascii="Times New Roman" w:eastAsia="Times New Roman" w:hAnsi="Times New Roman" w:cs="Times New Roman"/>
              <w:color w:val="000000"/>
            </w:rPr>
          </w:rPrChange>
        </w:rPr>
      </w:pPr>
      <w:ins w:id="47" w:author="Yo" w:date="2021-03-21T01:05:00Z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rPrChange w:id="48" w:author="Yo" w:date="2021-03-21T01:12:00Z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rPrChange>
          </w:rPr>
          <w:lastRenderedPageBreak/>
          <w:t xml:space="preserve">¿Que tan importante es la planeación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rPrChange w:id="49" w:author="Yo" w:date="2021-03-21T01:12:00Z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rPrChange>
          </w:rPr>
          <w:t>en su profesión?</w:t>
        </w:r>
      </w:ins>
    </w:p>
    <w:p w:rsidR="00596DE4" w:rsidRPr="00596DE4" w:rsidRDefault="00596DE4">
      <w:pPr>
        <w:rPr>
          <w:sz w:val="28"/>
          <w:szCs w:val="28"/>
          <w:rPrChange w:id="50" w:author="Yo" w:date="2021-03-21T01:12:00Z">
            <w:rPr/>
          </w:rPrChange>
        </w:rPr>
      </w:pPr>
    </w:p>
    <w:p w:rsidR="00596DE4" w:rsidRDefault="00890AE5">
      <w:pPr>
        <w:pStyle w:val="Ttulo1"/>
        <w:shd w:val="clear" w:color="auto" w:fill="FFFFFF"/>
        <w:spacing w:before="280" w:after="0"/>
        <w:rPr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>El cuestionario ha concluido. ¡Muchas gracias por su participación y tomarse el tiempo para completarla!</w:t>
      </w:r>
    </w:p>
    <w:p w:rsidR="00596DE4" w:rsidRDefault="00890AE5">
      <w:pPr>
        <w:pStyle w:val="Ttulo1"/>
        <w:shd w:val="clear" w:color="auto" w:fill="FFFFFF"/>
        <w:spacing w:after="280"/>
        <w:rPr>
          <w:sz w:val="28"/>
          <w:szCs w:val="28"/>
        </w:rPr>
      </w:pPr>
      <w:r>
        <w:rPr>
          <w:sz w:val="28"/>
          <w:szCs w:val="28"/>
          <w:highlight w:val="white"/>
        </w:rPr>
        <w:t>Esta investigación es importante porque ayuda a mejorar nuestra práctica docente.</w:t>
      </w:r>
    </w:p>
    <w:p w:rsidR="00596DE4" w:rsidRPr="00596DE4" w:rsidRDefault="00596DE4">
      <w:pPr>
        <w:rPr>
          <w:rFonts w:ascii="Times New Roman" w:eastAsia="Times New Roman" w:hAnsi="Times New Roman" w:cs="Times New Roman"/>
          <w:sz w:val="28"/>
          <w:szCs w:val="28"/>
          <w:rPrChange w:id="51" w:author="Yo" w:date="2021-03-21T01:12:00Z">
            <w:rPr>
              <w:rFonts w:ascii="Times New Roman" w:eastAsia="Times New Roman" w:hAnsi="Times New Roman" w:cs="Times New Roman"/>
              <w:sz w:val="32"/>
              <w:szCs w:val="32"/>
            </w:rPr>
          </w:rPrChange>
        </w:rPr>
      </w:pPr>
    </w:p>
    <w:p w:rsidR="00596DE4" w:rsidRPr="00596DE4" w:rsidRDefault="00890AE5">
      <w:pPr>
        <w:tabs>
          <w:tab w:val="left" w:pos="1878"/>
        </w:tabs>
        <w:jc w:val="center"/>
        <w:rPr>
          <w:sz w:val="28"/>
          <w:szCs w:val="28"/>
          <w:rPrChange w:id="52" w:author="Yo" w:date="2021-03-21T01:12:00Z">
            <w:rPr/>
          </w:rPrChange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-3809</wp:posOffset>
            </wp:positionH>
            <wp:positionV relativeFrom="margin">
              <wp:posOffset>-4444</wp:posOffset>
            </wp:positionV>
            <wp:extent cx="935355" cy="1069975"/>
            <wp:effectExtent l="0" t="0" r="0" b="0"/>
            <wp:wrapSquare wrapText="bothSides" distT="0" distB="0" distL="114300" distR="114300"/>
            <wp:docPr id="2" name="image1.png" descr="Museo Presidentes Twitterissä: &quot;23 agosto 1973.- El Gobernador de #Coahuila,  Ingeniero Eulalio Gutiérrez Treviño, promulga decreto por el cual se crea  la Escuela Normal de Educación Preescolar.… https://t.co/c12vuhGfWN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useo Presidentes Twitterissä: &quot;23 agosto 1973.- El Gobernador de #Coahuila,  Ingeniero Eulalio Gutiérrez Treviño, promulga decreto por el cual se crea  la Escuela Normal de Educación Preescolar.… https://t.co/c12vuhGfWN&quot;"/>
                    <pic:cNvPicPr preferRelativeResize="0"/>
                  </pic:nvPicPr>
                  <pic:blipFill>
                    <a:blip r:embed="rId5"/>
                    <a:srcRect l="20513" t="5319" r="19657" b="9574"/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1069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Escuela normal de educación preescolar</w:t>
      </w:r>
    </w:p>
    <w:p w:rsidR="00596DE4" w:rsidRDefault="00890AE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Licenciadas en educación preescolar</w:t>
      </w:r>
    </w:p>
    <w:p w:rsidR="00596DE4" w:rsidRDefault="00890AE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Ciclo escolar 2020-2021</w:t>
      </w:r>
    </w:p>
    <w:p w:rsidR="00596DE4" w:rsidRDefault="00596D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6DE4" w:rsidRDefault="00890AE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CUESTIONARIO SOBRE EVALUACIÓN</w:t>
      </w:r>
    </w:p>
    <w:p w:rsidR="00596DE4" w:rsidRDefault="00890A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Propósito: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Este cuestionario tiene como propósito generar un acercamiento acerca de que es y cómo se desarrolla una evaluación de la enseñanza así como la importancia de este proceso para una adecuada práctica docente.</w:t>
      </w:r>
    </w:p>
    <w:p w:rsidR="00596DE4" w:rsidRDefault="00890A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Instrucciones: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Teniendo en cuenta tu experienci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 como profesor,</w:t>
      </w:r>
      <w:r>
        <w:rPr>
          <w:rFonts w:ascii="Pontano Sans" w:eastAsia="Pontano Sans" w:hAnsi="Pontano Sans" w:cs="Pontano Sans"/>
          <w:color w:val="747474"/>
          <w:sz w:val="28"/>
          <w:szCs w:val="28"/>
          <w:highlight w:val="white"/>
          <w:rPrChange w:id="53" w:author="Yo" w:date="2021-03-21T01:12:00Z">
            <w:rPr>
              <w:rFonts w:ascii="Pontano Sans" w:eastAsia="Pontano Sans" w:hAnsi="Pontano Sans" w:cs="Pontano Sans"/>
              <w:color w:val="747474"/>
              <w:highlight w:val="white"/>
            </w:rPr>
          </w:rPrChange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favor de contestar las siguientes preguntas.</w:t>
      </w:r>
    </w:p>
    <w:p w:rsidR="00596DE4" w:rsidRDefault="00596D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DE4" w:rsidRDefault="00890A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Nombre completo:</w:t>
      </w:r>
    </w:p>
    <w:p w:rsidR="00596DE4" w:rsidRDefault="00890A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Años de servicio: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96DE4" w:rsidRDefault="00890A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Nombre del jardín de niños:</w:t>
      </w:r>
    </w:p>
    <w:p w:rsidR="00596DE4" w:rsidRDefault="00890A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Categoría de población:</w:t>
      </w:r>
    </w:p>
    <w:p w:rsidR="00596DE4" w:rsidRDefault="00596D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6DE4" w:rsidRDefault="00890A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¿Para qué se utilizan los resultados de las evaluaciones que obtienen los alumnos?</w:t>
      </w:r>
    </w:p>
    <w:p w:rsidR="00596DE4" w:rsidRDefault="00890A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¿De qué forma relacio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 la evaluación en sus planes?</w:t>
      </w:r>
    </w:p>
    <w:p w:rsidR="00596DE4" w:rsidRDefault="00890A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¿Cuáles son las estrategias que utiliza para evaluar a los alumnos?</w:t>
      </w:r>
    </w:p>
    <w:p w:rsidR="00596DE4" w:rsidRDefault="00890A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¿Cuáles instrumentos utiliza para evaluar a los niños?  </w:t>
      </w:r>
    </w:p>
    <w:p w:rsidR="00596DE4" w:rsidRDefault="00890A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¿Qué es lo que se evalúa?</w:t>
      </w:r>
    </w:p>
    <w:p w:rsidR="00596DE4" w:rsidRDefault="00890A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¿Qué función tiene la evaluación?</w:t>
      </w:r>
    </w:p>
    <w:p w:rsidR="00596DE4" w:rsidRDefault="00890A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¿Qué busca usted como profesor con las evaluaciones?</w:t>
      </w:r>
    </w:p>
    <w:p w:rsidR="00596DE4" w:rsidRDefault="00890A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¿Cuáles son algunos de los instrumentos que utiliza para evaluar? </w:t>
      </w:r>
    </w:p>
    <w:p w:rsidR="00596DE4" w:rsidRDefault="00890A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¿Cómo se realiza la validez y confiabilidad de los instrumentos de evaluación? </w:t>
      </w:r>
    </w:p>
    <w:p w:rsidR="00596DE4" w:rsidRDefault="00890A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¿Cuál es la importancia de la evaluación? </w:t>
      </w:r>
    </w:p>
    <w:p w:rsidR="00596DE4" w:rsidRPr="00596DE4" w:rsidRDefault="00890A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8"/>
        </w:tabs>
        <w:spacing w:after="0"/>
        <w:rPr>
          <w:rFonts w:ascii="Times New Roman" w:eastAsia="Times New Roman" w:hAnsi="Times New Roman" w:cs="Times New Roman"/>
          <w:rPrChange w:id="54" w:author="Yo" w:date="2021-03-21T01:12:00Z">
            <w:rPr/>
          </w:rPrChange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¿Qué benefici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os tiene la evaluación? </w:t>
      </w:r>
    </w:p>
    <w:p w:rsidR="00596DE4" w:rsidRPr="00596DE4" w:rsidRDefault="00890A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8"/>
        </w:tabs>
        <w:rPr>
          <w:rFonts w:ascii="Times New Roman" w:eastAsia="Times New Roman" w:hAnsi="Times New Roman" w:cs="Times New Roman"/>
          <w:rPrChange w:id="55" w:author="Yo" w:date="2021-03-21T01:12:00Z">
            <w:rPr/>
          </w:rPrChange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¿Qué tipo de modelo educativo utiliza para evaluar los logros de los niños?</w:t>
      </w:r>
    </w:p>
    <w:p w:rsidR="00596DE4" w:rsidRDefault="00890AE5">
      <w:pPr>
        <w:pStyle w:val="Ttulo1"/>
        <w:shd w:val="clear" w:color="auto" w:fill="FFFFFF"/>
        <w:spacing w:before="280" w:after="0"/>
        <w:rPr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>El cuestionario ha concluido. ¡Muchas gracias por su participación y tomarse el tiempo para completarla!</w:t>
      </w:r>
    </w:p>
    <w:p w:rsidR="00596DE4" w:rsidRDefault="00890AE5">
      <w:pPr>
        <w:pStyle w:val="Ttulo1"/>
        <w:shd w:val="clear" w:color="auto" w:fill="FFFFFF"/>
        <w:spacing w:after="280"/>
        <w:rPr>
          <w:sz w:val="28"/>
          <w:szCs w:val="28"/>
        </w:rPr>
      </w:pPr>
      <w:r>
        <w:rPr>
          <w:sz w:val="28"/>
          <w:szCs w:val="28"/>
          <w:highlight w:val="white"/>
        </w:rPr>
        <w:t>Esta investigación es importante porque ayuda a mejorar nuestra práctica docente.</w:t>
      </w:r>
    </w:p>
    <w:p w:rsidR="00596DE4" w:rsidRPr="00596DE4" w:rsidRDefault="00596DE4">
      <w:pPr>
        <w:rPr>
          <w:sz w:val="28"/>
          <w:szCs w:val="28"/>
          <w:rPrChange w:id="56" w:author="Yo" w:date="2021-03-21T01:12:00Z">
            <w:rPr/>
          </w:rPrChange>
        </w:rPr>
      </w:pPr>
    </w:p>
    <w:sectPr w:rsidR="00596DE4" w:rsidRPr="00596DE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80000023" w:usb1="0200FFEE" w:usb2="0304002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ntan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808D5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876E4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52D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E4"/>
    <w:rsid w:val="00596DE4"/>
    <w:rsid w:val="0089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9405F84-EB8A-514B-9649-9DA7B2A6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528445358161</cp:lastModifiedBy>
  <cp:revision>2</cp:revision>
  <dcterms:created xsi:type="dcterms:W3CDTF">2021-03-21T02:01:00Z</dcterms:created>
  <dcterms:modified xsi:type="dcterms:W3CDTF">2021-03-21T02:01:00Z</dcterms:modified>
</cp:coreProperties>
</file>