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Escuela Normal de Educacióncación Preescolar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424543" cy="315686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543" cy="315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Modelos pedagógicos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Maestro Narciso Rodríguez Espinosa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UNIDAD DE APRENDIZAJE I. ENTENDER, ORIENTAR Y DIRIGIR LA EDUCACIÓN: ENTRE LA TRADICIÓN Y LA INNOVACIÓN.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Actúa de manera ética ante la diversidad de situaciones que se presentan en la práctica profesional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Los intereses implícitos y explícitos en la educación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Presentado por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Melina Maryvi Medina Rocha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Saltillo, Coah. 24 de Marzo de 2021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18">
          <w:pPr>
            <w:spacing w:line="240" w:lineRule="auto"/>
            <w:rPr>
              <w:rFonts w:ascii="Calibri" w:cs="Calibri" w:eastAsia="Calibri" w:hAnsi="Calibri"/>
              <w:b w:val="1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b w:val="1"/>
                  <w:sz w:val="18"/>
                  <w:szCs w:val="18"/>
                </w:rPr>
              </w:rPrChange>
            </w:rPr>
          </w:pPr>
          <w:sdt>
            <w:sdtPr>
              <w:tag w:val="goog_rdk_0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b w:val="1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b w:val="1"/>
                      <w:sz w:val="18"/>
                      <w:szCs w:val="18"/>
                    </w:rPr>
                  </w:rPrChange>
                </w:rPr>
                <w:t xml:space="preserve">LOS INTERESES IMPLÍCITOS Y EXPLÍCITOS EN LA EDUCACIÓN.</w:t>
              </w:r>
            </w:sdtContent>
          </w:sdt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19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2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Los estudiantes comparan las pretensiones de cada reforma educativa. </w:t>
              </w:r>
            </w:sdtContent>
          </w:sdt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1A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4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El docente propicia la reflexión a partir de cuestionar:</w:t>
              </w:r>
            </w:sdtContent>
          </w:sdt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1B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6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- ¿Es el mismo sujeto el que se quiere formar?</w:t>
              </w:r>
            </w:sdtContent>
          </w:sdt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1C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8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- ¿Cuáles son los valores y conocimientos que se transmiten en cada una?</w:t>
              </w:r>
            </w:sdtContent>
          </w:sdt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1D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10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¿son similares? ¿son distintos?</w:t>
              </w:r>
            </w:sdtContent>
          </w:sdt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1E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12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- ¿Cómo se organizan los conocimientos en cada plan de estudios? </w:t>
              </w:r>
            </w:sdtContent>
          </w:sdt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F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14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¿qué diferencias identifican?</w:t>
              </w:r>
            </w:sdtContent>
          </w:sdt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20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16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- ¿Qué tipo de relación pedagógica se propone? ¿cambia? </w:t>
              </w:r>
            </w:sdtContent>
          </w:sdt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21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18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 ¿en qué aspectos?</w:t>
              </w:r>
            </w:sdtContent>
          </w:sdt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22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20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- ¿qué sucede con el alumno? ¿qué sucede con el maestro?</w:t>
              </w:r>
            </w:sdtContent>
          </w:sdt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23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22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b w:val="1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b w:val="1"/>
                      <w:sz w:val="18"/>
                      <w:szCs w:val="18"/>
                    </w:rPr>
                  </w:rPrChange>
                </w:rPr>
                <w:t xml:space="preserve">ACTIVIDAD ESCUELA EN RED</w:t>
              </w:r>
            </w:sdtContent>
          </w:sdt>
          <w:sdt>
            <w:sdtPr>
              <w:tag w:val="goog_rdk_23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: Los estudiantes indagan, en diversas fuentes,</w:t>
              </w:r>
            </w:sdtContent>
          </w:sdt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24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25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acerca de los distintos fundamentos filosóficos, sociológicos, psicológicos,</w:t>
              </w:r>
            </w:sdtContent>
          </w:sdt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25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27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pedagógicos, políticos, que sostienen los planes de estudio de educación básica</w:t>
              </w:r>
            </w:sdtContent>
          </w:sdt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26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29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y en particular, la educación preescolar, de cada una de las reformas educativas.</w:t>
              </w:r>
            </w:sdtContent>
          </w:sdt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7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31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¿Qué posturas los sostienen? ¿Cuáles son sus argumentos? ¿Cuál es la postura</w:t>
              </w:r>
            </w:sdtContent>
          </w:sdt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8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33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filosófica que está detrás del sujeto que se quiere formar? ¿Desde dónde se</w:t>
              </w:r>
            </w:sdtContent>
          </w:sdt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9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35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deciden los valores o conocimientos? ¿Qué se espera del sujeto en la sociedad?</w:t>
              </w:r>
            </w:sdtContent>
          </w:sdt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A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37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¿Desde dónde se define el aprendizaje? ¿Cómo y desde dónde se propone la</w:t>
              </w:r>
            </w:sdtContent>
          </w:sdt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B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39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enseñanza? ¿En qué contexto socio-histórico y político surge?</w:t>
              </w:r>
            </w:sdtContent>
          </w:sdt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C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41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La investigación se vaciará en </w:t>
              </w:r>
            </w:sdtContent>
          </w:sdt>
          <w:sdt>
            <w:sdtPr>
              <w:tag w:val="goog_rdk_42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b w:val="1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b w:val="1"/>
                    </w:rPr>
                  </w:rPrChange>
                </w:rPr>
                <w:t xml:space="preserve">Mapa conceptual</w:t>
              </w:r>
            </w:sdtContent>
          </w:sdt>
          <w:sdt>
            <w:sdtPr>
              <w:tag w:val="goog_rdk_43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  o </w:t>
              </w:r>
            </w:sdtContent>
          </w:sdt>
          <w:sdt>
            <w:sdtPr>
              <w:tag w:val="goog_rdk_44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b w:val="1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rPrChange>
                </w:rPr>
                <w:t xml:space="preserve">cuadro sinóptico</w:t>
              </w:r>
            </w:sdtContent>
          </w:sdt>
          <w:sdt>
            <w:sdtPr>
              <w:tag w:val="goog_rdk_45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 FUNDAMENTOS </w:t>
              </w:r>
            </w:sdtContent>
          </w:sdt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2D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47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2E">
          <w:pPr>
            <w:spacing w:line="240" w:lineRule="auto"/>
            <w:rPr>
              <w:rFonts w:ascii="Calibri" w:cs="Calibri" w:eastAsia="Calibri" w:hAnsi="Calibri"/>
              <w:b w:val="1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b w:val="1"/>
                  <w:sz w:val="28"/>
                  <w:szCs w:val="28"/>
                </w:rPr>
              </w:rPrChange>
            </w:rPr>
          </w:pPr>
          <w:sdt>
            <w:sdtPr>
              <w:tag w:val="goog_rdk_49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b w:val="1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b w:val="1"/>
                      <w:sz w:val="28"/>
                      <w:szCs w:val="28"/>
                    </w:rPr>
                  </w:rPrChange>
                </w:rPr>
                <w:t xml:space="preserve">Contestar todas las preguntas y se verían en clase</w:t>
              </w:r>
            </w:sdtContent>
          </w:sdt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2F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51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0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8"/>
                  <w:szCs w:val="18"/>
                </w:rPr>
              </w:rPrChange>
            </w:rPr>
          </w:pPr>
          <w:sdt>
            <w:sdtPr>
              <w:tag w:val="goog_rdk_53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8"/>
                      <w:szCs w:val="18"/>
                    </w:rPr>
                  </w:rPrChange>
                </w:rPr>
                <w:t xml:space="preserve">Referencias</w:t>
              </w:r>
            </w:sdtContent>
          </w:sdt>
        </w:p>
      </w:sdtContent>
    </w:sdt>
    <w:sdt>
      <w:sdtPr>
        <w:tag w:val="goog_rdk_58"/>
      </w:sdtPr>
      <w:sdtContent>
        <w:p w:rsidR="00000000" w:rsidDel="00000000" w:rsidP="00000000" w:rsidRDefault="00000000" w:rsidRPr="00000000" w14:paraId="00000031">
          <w:pPr>
            <w:spacing w:after="48.00000000000001" w:before="48.00000000000001" w:line="276" w:lineRule="auto"/>
            <w:jc w:val="center"/>
            <w:rPr>
              <w:sz w:val="24"/>
              <w:szCs w:val="24"/>
              <w:rPrChange w:author="Melina Maryvi Medina Rocha" w:id="0" w:date="2021-03-25T05:48:42Z">
                <w:rPr>
                  <w:sz w:val="18"/>
                  <w:szCs w:val="18"/>
                </w:rPr>
              </w:rPrChange>
            </w:rPr>
          </w:pPr>
          <w:sdt>
            <w:sdtPr>
              <w:tag w:val="goog_rdk_55"/>
            </w:sdtPr>
            <w:sdtContent>
              <w:r w:rsidDel="00000000" w:rsidR="00000000" w:rsidRPr="00000000">
                <w:rPr>
                  <w:sz w:val="24"/>
                  <w:szCs w:val="24"/>
                  <w:rtl w:val="0"/>
                  <w:rPrChange w:author="Melina Maryvi Medina Rocha" w:id="0" w:date="2021-03-25T05:48:42Z">
                    <w:rPr>
                      <w:sz w:val="18"/>
                      <w:szCs w:val="18"/>
                    </w:rPr>
                  </w:rPrChange>
                </w:rPr>
                <w:t xml:space="preserve">Fundación Universitaria Luis Amigó. (2006). Pedagogía de la educación tradicional. Tomado  de: Módulo Teorías y Modelos Pedagógicos. Medellín: Facultad de Educación. Disponible en: </w:t>
              </w:r>
            </w:sdtContent>
          </w:sdt>
          <w:hyperlink r:id="rId8">
            <w:sdt>
              <w:sdtPr>
                <w:tag w:val="goog_rdk_56"/>
              </w:sdtPr>
              <w:sdtContent>
                <w:r w:rsidDel="00000000" w:rsidR="00000000" w:rsidRPr="00000000">
                  <w:rPr>
                    <w:color w:val="0072c6"/>
                    <w:sz w:val="24"/>
                    <w:szCs w:val="24"/>
                    <w:rtl w:val="0"/>
                    <w:rPrChange w:author="Melina Maryvi Medina Rocha" w:id="0" w:date="2021-03-25T05:48:42Z">
                      <w:rPr>
                        <w:color w:val="0072c6"/>
                        <w:sz w:val="18"/>
                        <w:szCs w:val="18"/>
                      </w:rPr>
                    </w:rPrChange>
                  </w:rPr>
                  <w:t xml:space="preserve">https://cuadernosdelprofesor.files.wordpress.com/2014/01/u-1-03tex_3_sem3_pedtrad.pdf</w:t>
                </w:r>
              </w:sdtContent>
            </w:sdt>
          </w:hyperlink>
          <w:sdt>
            <w:sdtPr>
              <w:tag w:val="goog_rdk_57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60"/>
      </w:sdtPr>
      <w:sdtContent>
        <w:p w:rsidR="00000000" w:rsidDel="00000000" w:rsidP="00000000" w:rsidRDefault="00000000" w:rsidRPr="00000000" w14:paraId="00000032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59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33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61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34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63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66"/>
      </w:sdtPr>
      <w:sdtContent>
        <w:p w:rsidR="00000000" w:rsidDel="00000000" w:rsidP="00000000" w:rsidRDefault="00000000" w:rsidRPr="00000000" w14:paraId="00000035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65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6"/>
                      <w:szCs w:val="16"/>
                    </w:rPr>
                  </w:rPrChange>
                </w:rPr>
                <w:t xml:space="preserve">Ortiz Ocaña, A. (2013). Modelos pedagógicos y teorías del aprendizaje. Ediciones de la U. Disponible en: https://tallerdelaspalabrasblog.files.wordpress.com/2017/10/ortizocac3b1a-modelos-pedagc3b3gicos-y-teorc3adas-del-aprendizaje.pdf</w:t>
              </w:r>
            </w:sdtContent>
          </w:sdt>
        </w:p>
      </w:sdtContent>
    </w:sdt>
    <w:sdt>
      <w:sdtPr>
        <w:tag w:val="goog_rdk_68"/>
      </w:sdtPr>
      <w:sdtContent>
        <w:p w:rsidR="00000000" w:rsidDel="00000000" w:rsidP="00000000" w:rsidRDefault="00000000" w:rsidRPr="00000000" w14:paraId="00000036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67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70"/>
      </w:sdtPr>
      <w:sdtContent>
        <w:p w:rsidR="00000000" w:rsidDel="00000000" w:rsidP="00000000" w:rsidRDefault="00000000" w:rsidRPr="00000000" w14:paraId="00000037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69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74"/>
      </w:sdtPr>
      <w:sdtContent>
        <w:p w:rsidR="00000000" w:rsidDel="00000000" w:rsidP="00000000" w:rsidRDefault="00000000" w:rsidRPr="00000000" w14:paraId="00000038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71"/>
            </w:sdtPr>
            <w:sdtContent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  <w:rPrChange w:author="Melina Maryvi Medina Rocha" w:id="0" w:date="2021-03-25T05:48:42Z">
                    <w:rPr>
                      <w:rFonts w:ascii="Calibri" w:cs="Calibri" w:eastAsia="Calibri" w:hAnsi="Calibri"/>
                      <w:sz w:val="16"/>
                      <w:szCs w:val="16"/>
                    </w:rPr>
                  </w:rPrChange>
                </w:rPr>
                <w:t xml:space="preserve">Palacios, J. (1984). La cuestión escolar. Críticas y alternativas. 6ª. Edición. Barcelona: Editorial LAIA. Disponible en: </w:t>
              </w:r>
            </w:sdtContent>
          </w:sdt>
          <w:hyperlink r:id="rId9"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1155cc"/>
                    <w:sz w:val="24"/>
                    <w:szCs w:val="24"/>
                    <w:u w:val="single"/>
                    <w:rtl w:val="0"/>
                    <w:rPrChange w:author="Melina Maryvi Medina Rocha" w:id="0" w:date="2021-03-25T05:48:42Z">
                      <w:rPr>
                        <w:rFonts w:ascii="Calibri" w:cs="Calibri" w:eastAsia="Calibri" w:hAnsi="Calibri"/>
                        <w:color w:val="1155cc"/>
                        <w:sz w:val="16"/>
                        <w:szCs w:val="16"/>
                        <w:u w:val="single"/>
                      </w:rPr>
                    </w:rPrChange>
                  </w:rPr>
                  <w:t xml:space="preserve">https://personalidaduvm.files.wordpress.com/2016/11/216261746-lacuestion-escolar.pdf</w:t>
                </w:r>
              </w:sdtContent>
            </w:sdt>
          </w:hyperlink>
          <w:sdt>
            <w:sdtPr>
              <w:tag w:val="goog_rdk_73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76"/>
      </w:sdtPr>
      <w:sdtContent>
        <w:p w:rsidR="00000000" w:rsidDel="00000000" w:rsidP="00000000" w:rsidRDefault="00000000" w:rsidRPr="00000000" w14:paraId="00000039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75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3A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77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0"/>
            </w:sdtPr>
            <w:sdtContent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  <w:rPrChange w:author="Melina Maryvi Medina Rocha" w:id="0" w:date="2021-03-25T05:48:42Z">
                      <w:rPr>
                        <w:rFonts w:ascii="Calibri" w:cs="Calibri" w:eastAsia="Calibri" w:hAnsi="Calibri"/>
                        <w:sz w:val="16"/>
                        <w:szCs w:val="16"/>
                      </w:rPr>
                    </w:rPrChange>
                  </w:rPr>
                  <w:pPrChange w:author="Melina Maryvi Medina Rocha" w:id="0" w:date="2021-03-25T05:47:04Z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</w:pPr>
                  </w:pPrChange>
                </w:pPr>
                <w:sdt>
                  <w:sdtPr>
                    <w:tag w:val="goog_rdk_79"/>
                  </w:sdtPr>
                  <w:sdtContent>
                    <w:r w:rsidDel="00000000" w:rsidR="00000000" w:rsidRPr="00000000">
                      <w:rPr>
                        <w:rFonts w:ascii="Calibri" w:cs="Calibri" w:eastAsia="Calibri" w:hAnsi="Calibri"/>
                        <w:sz w:val="24"/>
                        <w:szCs w:val="24"/>
                        <w:rtl w:val="0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  <w:t xml:space="preserve">El alumno se asemeja a un objeto que se va formando. Luego se considera que el alumno ya lleva en sí mismo los medios de su propia formación. Y actualmente se considera al docente como sujeto que enseña y al alumno como sujeto que aprende.</w:t>
                    </w:r>
                  </w:sdtContent>
                </w:sdt>
              </w:p>
            </w:sdtContent>
          </w:sdt>
          <w:sdt>
            <w:sdtPr>
              <w:tag w:val="goog_rdk_82"/>
            </w:sdtPr>
            <w:sdtContent>
              <w:p w:rsidR="00000000" w:rsidDel="00000000" w:rsidP="00000000" w:rsidRDefault="00000000" w:rsidRPr="00000000" w14:paraId="0000003C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  <w:rPrChange w:author="Melina Maryvi Medina Rocha" w:id="0" w:date="2021-03-25T05:48:42Z">
                      <w:rPr>
                        <w:rFonts w:ascii="Calibri" w:cs="Calibri" w:eastAsia="Calibri" w:hAnsi="Calibri"/>
                        <w:sz w:val="16"/>
                        <w:szCs w:val="16"/>
                      </w:rPr>
                    </w:rPrChange>
                  </w:rPr>
                  <w:pPrChange w:author="Melina Maryvi Medina Rocha" w:id="0" w:date="2021-03-25T05:47:04Z">
                    <w:pPr>
                      <w:widowControl w:val="0"/>
                      <w:spacing w:line="240" w:lineRule="auto"/>
                    </w:pPr>
                  </w:pPrChange>
                </w:pPr>
                <w:sdt>
                  <w:sdtPr>
                    <w:tag w:val="goog_rdk_81"/>
                  </w:sdtPr>
                  <w:sdtContent>
                    <w:r w:rsidDel="00000000" w:rsidR="00000000" w:rsidRPr="00000000">
                      <w:rPr>
                        <w:rFonts w:ascii="Calibri" w:cs="Calibri" w:eastAsia="Calibri" w:hAnsi="Calibri"/>
                        <w:sz w:val="24"/>
                        <w:szCs w:val="24"/>
                        <w:rtl w:val="0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  <w:t xml:space="preserve">El propio alumno construye su saber.</w:t>
                    </w:r>
                  </w:sdtContent>
                </w:sdt>
              </w:p>
            </w:sdtContent>
          </w:sdt>
          <w:sdt>
            <w:sdtPr>
              <w:tag w:val="goog_rdk_84"/>
            </w:sdtPr>
            <w:sdtContent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  <w:rPrChange w:author="Melina Maryvi Medina Rocha" w:id="0" w:date="2021-03-25T05:48:42Z">
                      <w:rPr>
                        <w:rFonts w:ascii="Calibri" w:cs="Calibri" w:eastAsia="Calibri" w:hAnsi="Calibri"/>
                        <w:sz w:val="16"/>
                        <w:szCs w:val="16"/>
                      </w:rPr>
                    </w:rPrChange>
                  </w:rPr>
                  <w:pPrChange w:author="Melina Maryvi Medina Rocha" w:id="0" w:date="2021-03-25T05:47:04Z">
                    <w:pPr>
                      <w:widowControl w:val="0"/>
                      <w:spacing w:line="240" w:lineRule="auto"/>
                    </w:pPr>
                  </w:pPrChange>
                </w:pPr>
                <w:sdt>
                  <w:sdtPr>
                    <w:tag w:val="goog_rdk_83"/>
                  </w:sdtPr>
                  <w:sdtContent>
                    <w:r w:rsidDel="00000000" w:rsidR="00000000" w:rsidRPr="00000000">
                      <w:rPr>
                        <w:rtl w:val="0"/>
                      </w:rPr>
                    </w:r>
                  </w:sdtContent>
                </w:sdt>
              </w:p>
            </w:sdtContent>
          </w:sdt>
          <w:sdt>
            <w:sdtPr>
              <w:tag w:val="goog_rdk_86"/>
            </w:sdtPr>
            <w:sdtContent>
              <w:p w:rsidR="00000000" w:rsidDel="00000000" w:rsidP="00000000" w:rsidRDefault="00000000" w:rsidRPr="00000000" w14:paraId="0000003E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  <w:rPrChange w:author="Melina Maryvi Medina Rocha" w:id="0" w:date="2021-03-25T05:48:42Z">
                      <w:rPr>
                        <w:rFonts w:ascii="Calibri" w:cs="Calibri" w:eastAsia="Calibri" w:hAnsi="Calibri"/>
                        <w:sz w:val="16"/>
                        <w:szCs w:val="16"/>
                      </w:rPr>
                    </w:rPrChange>
                  </w:rPr>
                  <w:pPrChange w:author="Melina Maryvi Medina Rocha" w:id="0" w:date="2021-03-25T05:47:04Z">
                    <w:pPr>
                      <w:widowControl w:val="0"/>
                      <w:spacing w:line="240" w:lineRule="auto"/>
                    </w:pPr>
                  </w:pPrChange>
                </w:pPr>
                <w:sdt>
                  <w:sdtPr>
                    <w:tag w:val="goog_rdk_85"/>
                  </w:sdtPr>
                  <w:sdtContent>
                    <w:r w:rsidDel="00000000" w:rsidR="00000000" w:rsidRPr="00000000">
                      <w:rPr>
                        <w:rFonts w:ascii="Calibri" w:cs="Calibri" w:eastAsia="Calibri" w:hAnsi="Calibri"/>
                        <w:sz w:val="24"/>
                        <w:szCs w:val="24"/>
                        <w:rtl w:val="0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  <w:t xml:space="preserve">Anteriormente el maestro exponía su lección y señalaba las tareas a efectuar para dominar los contenidos</w:t>
                    </w:r>
                  </w:sdtContent>
                </w:sdt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  <w:rPrChange w:author="Melina Maryvi Medina Rocha" w:id="0" w:date="2021-03-25T05:48:42Z">
                      <w:rPr>
                        <w:rFonts w:ascii="Calibri" w:cs="Calibri" w:eastAsia="Calibri" w:hAnsi="Calibri"/>
                        <w:sz w:val="16"/>
                        <w:szCs w:val="16"/>
                      </w:rPr>
                    </w:rPrChange>
                  </w:rPr>
                  <w:pPrChange w:author="Melina Maryvi Medina Rocha" w:id="0" w:date="2021-03-25T05:47:04Z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</w:pPr>
                  </w:pPrChange>
                </w:pPr>
                <w:sdt>
                  <w:sdtPr>
                    <w:tag w:val="goog_rdk_87"/>
                  </w:sdtPr>
                  <w:sdtContent>
                    <w:r w:rsidDel="00000000" w:rsidR="00000000" w:rsidRPr="00000000">
                      <w:rPr>
                        <w:rFonts w:ascii="Calibri" w:cs="Calibri" w:eastAsia="Calibri" w:hAnsi="Calibri"/>
                        <w:sz w:val="24"/>
                        <w:szCs w:val="24"/>
                        <w:rtl w:val="0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  <w:t xml:space="preserve">La educación no es una preparación sino una vida </w:t>
                    </w:r>
                  </w:sdtContent>
                </w:sdt>
              </w:p>
            </w:sdtContent>
          </w:sdt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90"/>
            </w:sdtPr>
            <w:sdtContent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  <w:rPrChange w:author="Melina Maryvi Medina Rocha" w:id="0" w:date="2021-03-25T05:48:42Z">
                      <w:rPr>
                        <w:rFonts w:ascii="Calibri" w:cs="Calibri" w:eastAsia="Calibri" w:hAnsi="Calibri"/>
                        <w:sz w:val="16"/>
                        <w:szCs w:val="16"/>
                      </w:rPr>
                    </w:rPrChange>
                  </w:rPr>
                  <w:pPrChange w:author="Melina Maryvi Medina Rocha" w:id="0" w:date="2021-03-25T05:47:04Z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</w:pPr>
                  </w:pPrChange>
                </w:pPr>
                <w:sdt>
                  <w:sdtPr>
                    <w:tag w:val="goog_rdk_89"/>
                  </w:sdtPr>
                  <w:sdtContent>
                    <w:r w:rsidDel="00000000" w:rsidR="00000000" w:rsidRPr="00000000">
                      <w:rPr>
                        <w:rFonts w:ascii="Calibri" w:cs="Calibri" w:eastAsia="Calibri" w:hAnsi="Calibri"/>
                        <w:sz w:val="24"/>
                        <w:szCs w:val="24"/>
                        <w:rtl w:val="0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  <w:t xml:space="preserve">El aprendizaje requiere la actividad del sujeto que debe aprender</w:t>
                    </w:r>
                  </w:sdtContent>
                </w:sdt>
              </w:p>
            </w:sdtContent>
          </w:sdt>
        </w:tc>
      </w:tr>
    </w:tbl>
    <w:sdt>
      <w:sdtPr>
        <w:tag w:val="goog_rdk_94"/>
      </w:sdtPr>
      <w:sdtContent>
        <w:p w:rsidR="00000000" w:rsidDel="00000000" w:rsidP="00000000" w:rsidRDefault="00000000" w:rsidRPr="00000000" w14:paraId="00000041">
          <w:pPr>
            <w:spacing w:line="240" w:lineRule="auto"/>
            <w:rPr>
              <w:ins w:author="Melina Maryvi Medina Rocha" w:id="2" w:date="2021-03-25T05:39:33Z"/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92"/>
            </w:sdtPr>
            <w:sdtContent>
              <w:ins w:author="Melina Maryvi Medina Rocha" w:id="2" w:date="2021-03-25T05:39:33Z"/>
              <w:sdt>
                <w:sdtPr>
                  <w:tag w:val="goog_rdk_93"/>
                </w:sdtPr>
                <w:sdtContent>
                  <w:ins w:author="Melina Maryvi Medina Rocha" w:id="2" w:date="2021-03-25T05:39:33Z">
                    <w:r w:rsidDel="00000000" w:rsidR="00000000" w:rsidRPr="00000000">
                      <w:rPr>
                        <w:rtl w:val="0"/>
                      </w:rPr>
                    </w:r>
                  </w:ins>
                </w:sdtContent>
              </w:sdt>
              <w:ins w:author="Melina Maryvi Medina Rocha" w:id="2" w:date="2021-03-25T05:39:33Z"/>
            </w:sdtContent>
          </w:sdt>
        </w:p>
      </w:sdtContent>
    </w:sdt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sdt>
        <w:sdtPr>
          <w:tag w:val="goog_rdk_95"/>
        </w:sdtPr>
        <w:sdtContent>
          <w:tr>
            <w:trPr>
              <w:ins w:author="Melina Maryvi Medina Rocha" w:id="2" w:date="2021-03-25T05:39:33Z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sdt>
                <w:sdtPr>
                  <w:tag w:val="goog_rdk_98"/>
                </w:sdtPr>
                <w:sdtContent>
                  <w:p w:rsidR="00000000" w:rsidDel="00000000" w:rsidP="00000000" w:rsidRDefault="00000000" w:rsidRPr="00000000" w14:paraId="00000042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b w:val="1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b w:val="1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96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97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b w:val="1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Problema 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9"/>
        </w:sdtPr>
        <w:sdtContent>
          <w:tr>
            <w:trPr>
              <w:ins w:author="Melina Maryvi Medina Rocha" w:id="2" w:date="2021-03-25T05:39:33Z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sdt>
                <w:sdtPr>
                  <w:tag w:val="goog_rdk_102"/>
                </w:sdtPr>
                <w:sdtContent>
                  <w:p w:rsidR="00000000" w:rsidDel="00000000" w:rsidP="00000000" w:rsidRDefault="00000000" w:rsidRPr="00000000" w14:paraId="00000043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00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01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Dificultades, conflictos, contradicciones, falencias, interrogantes, vacíos o lagunas en el conocimiento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3"/>
        </w:sdtPr>
        <w:sdtContent>
          <w:tr>
            <w:trPr>
              <w:ins w:author="Melina Maryvi Medina Rocha" w:id="2" w:date="2021-03-25T05:39:33Z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sdt>
                <w:sdtPr>
                  <w:tag w:val="goog_rdk_106"/>
                </w:sdtPr>
                <w:sdtContent>
                  <w:p w:rsidR="00000000" w:rsidDel="00000000" w:rsidP="00000000" w:rsidRDefault="00000000" w:rsidRPr="00000000" w14:paraId="00000044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b w:val="1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b w:val="1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04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05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b w:val="1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Objeto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7"/>
        </w:sdtPr>
        <w:sdtContent>
          <w:tr>
            <w:trPr>
              <w:ins w:author="Melina Maryvi Medina Rocha" w:id="2" w:date="2021-03-25T05:39:33Z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sdt>
                <w:sdtPr>
                  <w:tag w:val="goog_rdk_110"/>
                </w:sdtPr>
                <w:sdtContent>
                  <w:p w:rsidR="00000000" w:rsidDel="00000000" w:rsidP="00000000" w:rsidRDefault="00000000" w:rsidRPr="00000000" w14:paraId="00000045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08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09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Abarca todos los procesos inherentes a la naturaleza, la sociedad y el propio pensamiento del hombre, o sea, es la vida misma, la realidad objetiva, el entorno comunitario, contexto social o familiar, el mundo productivo y laboral.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  <w:sdt>
                <w:sdtPr>
                  <w:tag w:val="goog_rdk_113"/>
                </w:sdtPr>
                <w:sdtContent>
                  <w:p w:rsidR="00000000" w:rsidDel="00000000" w:rsidP="00000000" w:rsidRDefault="00000000" w:rsidRPr="00000000" w14:paraId="00000046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11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12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Todo lo cual abarca el objeto de la cultura que debe asimilar el estudiante y se convierte en el contenido del que debe apropiarse en el proceso de enseñanza-aprendizaje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4"/>
        </w:sdtPr>
        <w:sdtContent>
          <w:tr>
            <w:trPr>
              <w:ins w:author="Melina Maryvi Medina Rocha" w:id="2" w:date="2021-03-25T05:39:33Z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sdt>
                <w:sdtPr>
                  <w:tag w:val="goog_rdk_117"/>
                </w:sdtPr>
                <w:sdtContent>
                  <w:p w:rsidR="00000000" w:rsidDel="00000000" w:rsidP="00000000" w:rsidRDefault="00000000" w:rsidRPr="00000000" w14:paraId="00000047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b w:val="1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b w:val="1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15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16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b w:val="1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Objetivo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8"/>
        </w:sdtPr>
        <w:sdtContent>
          <w:tr>
            <w:trPr>
              <w:ins w:author="Melina Maryvi Medina Rocha" w:id="2" w:date="2021-03-25T05:39:33Z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sdt>
                <w:sdtPr>
                  <w:tag w:val="goog_rdk_121"/>
                </w:sdtPr>
                <w:sdtContent>
                  <w:p w:rsidR="00000000" w:rsidDel="00000000" w:rsidP="00000000" w:rsidRDefault="00000000" w:rsidRPr="00000000" w14:paraId="00000048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19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20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Aspiración presente en el currículum escolar, la meta, el propósito, los fines en la educación, representa el modelo pedagógico a alcanzar, el resultado anticipado en la formación integral del sujeto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  <w:sdt>
                <w:sdtPr>
                  <w:tag w:val="goog_rdk_124"/>
                </w:sdtPr>
                <w:sdtContent>
                  <w:p w:rsidR="00000000" w:rsidDel="00000000" w:rsidP="00000000" w:rsidRDefault="00000000" w:rsidRPr="00000000" w14:paraId="00000049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22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23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Saber, saber hacer, ser, convivir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  <w:sdt>
                <w:sdtPr>
                  <w:tag w:val="goog_rdk_127"/>
                </w:sdtPr>
                <w:sdtContent>
                  <w:p w:rsidR="00000000" w:rsidDel="00000000" w:rsidP="00000000" w:rsidRDefault="00000000" w:rsidRPr="00000000" w14:paraId="0000004A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25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26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Pensar, sentir, actuar.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30"/>
      </w:sdtPr>
      <w:sdtContent>
        <w:p w:rsidR="00000000" w:rsidDel="00000000" w:rsidP="00000000" w:rsidRDefault="00000000" w:rsidRPr="00000000" w14:paraId="0000004B">
          <w:pPr>
            <w:spacing w:line="240" w:lineRule="auto"/>
            <w:rPr>
              <w:ins w:author="Melina Maryvi Medina Rocha" w:id="2" w:date="2021-03-25T05:39:33Z"/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128"/>
            </w:sdtPr>
            <w:sdtContent>
              <w:ins w:author="Melina Maryvi Medina Rocha" w:id="2" w:date="2021-03-25T05:39:33Z"/>
              <w:sdt>
                <w:sdtPr>
                  <w:tag w:val="goog_rdk_129"/>
                </w:sdtPr>
                <w:sdtContent>
                  <w:ins w:author="Melina Maryvi Medina Rocha" w:id="2" w:date="2021-03-25T05:39:33Z">
                    <w:r w:rsidDel="00000000" w:rsidR="00000000" w:rsidRPr="00000000">
                      <w:rPr>
                        <w:rtl w:val="0"/>
                      </w:rPr>
                    </w:r>
                  </w:ins>
                </w:sdtContent>
              </w:sdt>
              <w:ins w:author="Melina Maryvi Medina Rocha" w:id="2" w:date="2021-03-25T05:39:33Z"/>
            </w:sdtContent>
          </w:sdt>
        </w:p>
      </w:sdtContent>
    </w:sdt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sdt>
        <w:sdtPr>
          <w:tag w:val="goog_rdk_131"/>
        </w:sdtPr>
        <w:sdtContent>
          <w:tr>
            <w:trPr>
              <w:ins w:author="Melina Maryvi Medina Rocha" w:id="2" w:date="2021-03-25T05:39:33Z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sdt>
                <w:sdtPr>
                  <w:tag w:val="goog_rdk_134"/>
                </w:sdtPr>
                <w:sdtContent>
                  <w:p w:rsidR="00000000" w:rsidDel="00000000" w:rsidP="00000000" w:rsidRDefault="00000000" w:rsidRPr="00000000" w14:paraId="0000004C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b w:val="1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b w:val="1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32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33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b w:val="1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Contenido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5"/>
        </w:sdtPr>
        <w:sdtContent>
          <w:tr>
            <w:trPr>
              <w:ins w:author="Melina Maryvi Medina Rocha" w:id="2" w:date="2021-03-25T05:39:33Z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sdt>
                <w:sdtPr>
                  <w:tag w:val="goog_rdk_138"/>
                </w:sdtPr>
                <w:sdtContent>
                  <w:p w:rsidR="00000000" w:rsidDel="00000000" w:rsidP="00000000" w:rsidRDefault="00000000" w:rsidRPr="00000000" w14:paraId="0000004D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36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37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Debe ser el mismo objeto de la cultura para que resulte significativo al estudiante y descubra en él los sentidos y significados que éste tiene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9"/>
        </w:sdtPr>
        <w:sdtContent>
          <w:tr>
            <w:trPr>
              <w:ins w:author="Melina Maryvi Medina Rocha" w:id="2" w:date="2021-03-25T05:39:33Z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sdt>
                <w:sdtPr>
                  <w:tag w:val="goog_rdk_142"/>
                </w:sdtPr>
                <w:sdtContent>
                  <w:p w:rsidR="00000000" w:rsidDel="00000000" w:rsidP="00000000" w:rsidRDefault="00000000" w:rsidRPr="00000000" w14:paraId="0000004E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b w:val="1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b w:val="1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40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41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b w:val="1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Método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3"/>
        </w:sdtPr>
        <w:sdtContent>
          <w:tr>
            <w:trPr>
              <w:ins w:author="Melina Maryvi Medina Rocha" w:id="2" w:date="2021-03-25T05:39:33Z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sdt>
                <w:sdtPr>
                  <w:tag w:val="goog_rdk_146"/>
                </w:sdtPr>
                <w:sdtContent>
                  <w:p w:rsidR="00000000" w:rsidDel="00000000" w:rsidP="00000000" w:rsidRDefault="00000000" w:rsidRPr="00000000" w14:paraId="0000004F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Melina Maryvi Medina Rocha" w:id="2" w:date="2021-03-25T05:39:33Z"/>
                        <w:rFonts w:ascii="Calibri" w:cs="Calibri" w:eastAsia="Calibri" w:hAnsi="Calibri"/>
                        <w:sz w:val="24"/>
                        <w:szCs w:val="24"/>
                        <w:rPrChange w:author="Melina Maryvi Medina Rocha" w:id="0" w:date="2021-03-25T05:48:42Z">
                          <w:rPr>
                            <w:rFonts w:ascii="Calibri" w:cs="Calibri" w:eastAsia="Calibri" w:hAnsi="Calibri"/>
                            <w:sz w:val="16"/>
                            <w:szCs w:val="16"/>
                          </w:rPr>
                        </w:rPrChange>
                      </w:rPr>
                    </w:pPr>
                    <w:sdt>
                      <w:sdtPr>
                        <w:tag w:val="goog_rdk_144"/>
                      </w:sdtPr>
                      <w:sdtContent>
                        <w:ins w:author="Melina Maryvi Medina Rocha" w:id="2" w:date="2021-03-25T05:39:33Z"/>
                        <w:sdt>
                          <w:sdtPr>
                            <w:tag w:val="goog_rdk_145"/>
                          </w:sdtPr>
                          <w:sdtContent>
                            <w:ins w:author="Melina Maryvi Medina Rocha" w:id="2" w:date="2021-03-25T05:39:33Z"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sz w:val="24"/>
                                  <w:szCs w:val="24"/>
                                  <w:rtl w:val="0"/>
                                  <w:rPrChange w:author="Melina Maryvi Medina Rocha" w:id="0" w:date="2021-03-25T05:48:42Z">
                                    <w:rPr>
                                      <w:rFonts w:ascii="Calibri" w:cs="Calibri" w:eastAsia="Calibri" w:hAnsi="Calibri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 xml:space="preserve">Es la vía que utiliza el estudiante para apropiarse del contenido y asimilar el objeto de la cultura, intención de alcanzar un logro mediante la solución de problemas </w:t>
                              </w:r>
                            </w:ins>
                          </w:sdtContent>
                        </w:sdt>
                        <w:ins w:author="Melina Maryvi Medina Rocha" w:id="2" w:date="2021-03-25T05:39:33Z"/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48"/>
      </w:sdtPr>
      <w:sdtContent>
        <w:p w:rsidR="00000000" w:rsidDel="00000000" w:rsidP="00000000" w:rsidRDefault="00000000" w:rsidRPr="00000000" w14:paraId="00000050">
          <w:pPr>
            <w:spacing w:line="240" w:lineRule="auto"/>
            <w:rPr>
              <w:rFonts w:ascii="Calibri" w:cs="Calibri" w:eastAsia="Calibri" w:hAnsi="Calibri"/>
              <w:sz w:val="24"/>
              <w:szCs w:val="24"/>
              <w:rPrChange w:author="Melina Maryvi Medina Rocha" w:id="0" w:date="2021-03-25T05:48:42Z">
                <w:rPr>
                  <w:rFonts w:ascii="Calibri" w:cs="Calibri" w:eastAsia="Calibri" w:hAnsi="Calibri"/>
                  <w:sz w:val="16"/>
                  <w:szCs w:val="16"/>
                </w:rPr>
              </w:rPrChange>
            </w:rPr>
          </w:pPr>
          <w:sdt>
            <w:sdtPr>
              <w:tag w:val="goog_rdk_147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personalidaduvm.files.wordpress.com/2016/11/216261746-lacuestion-escolar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yperlink" Target="https://cuadernosdelprofesor.files.wordpress.com/2014/01/u-1-03tex_3_sem3_pedtra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7XcfjCCuZLexSM79vzPnkvtpGA==">AMUW2mU7SYriPAtSBbE6PsLgkKdA7+CvlV9YAeT93Mjsp1e7qtFhgs3n5bvpkAAp+DIsU36vqTBp5aPObYsipwlQLhFt72quGh6Zozt3esBfxSkqephG32+cWtOwC9wpC7e9SRQKRWCxDWId91cCzRj40Gyg6siRBZNjZNanTJbXGJrGZOhGMUREU2N/Tmi53fVrq2IsBDGF2Q9CylmNOCAuyWmGlIuXrwkumKrMryyie1F4MfFazTywnRr7goXCdlyrmmagIpy4vuZj9vraIPfMRu0AmHdNqx/zyxTumGWqSjWQ3IR9Z9JdrEgLb76S+RsnLckwmv+Gr94O7Gp92Lt9sNAKZKqLYuw0JWw240eZp34d60aczBdkaXa3V+7iOM6v+iXIQFQ9Q9m4QUPdK7khwdQe/yerht8D7tET7Qq4yAl0iznb+zJx93M0WbAIa/XVKLBBqc5AvJIc4pJl1eyoPJUBOcPIeCptYrgkkM+7dr6O7CBOppqWpbZYwW+G8Xl0YJXB74J2oulyGuBU2hY8/6lGurKiq1AsmKMfhT5WfAfH8v08CDYayAB7TubcSZnQJ33lQGkY+v4OtlANakw80iUqkaBEd66OILuYrWAAduPY+fY6pRzeCnbAw0tp/0KxA+hgxXShj0Ga3sXqaVoWNwnLeyuThKYbuAbAerrfolUo2KG+axIaBU6+0yG7bnegEWoy1sFmAOhs8f+USS+IHWB0n65Kyl5Rp1SQXkNOEzC7f5otKNeUCUaMM4skEKa1dm0Ie9FS6gjdfjM7rzCBSwAYGJv7aBaDw3UY/Rb0WArd8ZS0Hh7JRdGSLuh3DUp2+ZtVbK8ZEmtIxVNWQiCs4eIiXkym+57dfiXjy+JLkPaBYKiFiC/BuSAtutyggYxDprsLyS1JmdkShIRDr6m1GeEOWwEtY13cGnSJZvF7En5PB/V5CUJMHD7sFbco7xpoUarQZVf98fzw7Tn3UPQTKsGCJREX6M5Y1CgJFvlGBeoYNsD4Wc+91AlL0C0Jon+dUYUy3umrPiFpQCJDImUM9GGAwzFGVm+mH18fvCk89f2PpZBiTg+gWEv5vU3o1+c5yXd+e8sZR/efNu8G9xNl0EMyfOSUHl59o1xPCqL0I3RlU4s7sB2ZhLah1Aqh+3eLZ/ioLmKNRo3I6vOeL6edkP21FRXAldxRTtqQvgKP+fi9eWWEdxEOo4z/GFrF1cnfSEJ49LXBM9ZPSwcYoYjPnmOUIzpQZUlR68VrDi35Bu5PwiwMFzsxGQ+zH5r/nNuIg5Xqn189ldCVPlx7RolzJ/bvsXl2DgsZJs2gAzLcgiFqU74KZF51DNsm4vof69y93wCmOAgPrGFgbZn0QO1waCEy8ZMI1q4NdHhS622joc9n+wSb0x3BflvjC4zs4aLc9Y8bIxebyH4gtGU2xwqn8JR//bnaY2k+U55kRKfmYF0buvulLAicx+dis+WN7oBV3bTlvcSP410aICeKtyvabynp4JZ2f9B9JRjMHxJdFsU/rmIZ87l6naH/CpUK1E0A7IMubRY0oeDfHHC67vqc54w99bP103naP8NZi5doGDxoPcyJFXXsL5nZ8/5nZzVQdH09xAK3q39bTiW6zsVEjdloTWAb0+Q6roT4Dg1IPxu9sqgSuAEevr1NIrufra/fz23Kq6TuRnSLfu63hFpKjUVJnqwVL+pdv6Nq8p0XqGxMqtYbyO6J7eBM6pBMd/mJRZO6aKCuLJxG/BBBpuMSiwjDXzS1OzT/8M926bvUX6mR/+5Ztjz31Zq2ygVAPY0cBvsPsL7z7KjTzMdJSBtA8qY66QCOhotIpoBnZbufppsJlphuavyHa350ZwLVIOL8TtrQQj6L8aUxX+ShtlHqkv/B06dZYgGTHWqDGLoODicoBfRwJ65C/BQFiBlDdYgJtH/Sislffn7kN+jL5tBsmt+6LFtnU8sHO4jAgzlVS/moEkv7PQz6o65OHCzOwmGqviam/a764hm4SJ/ar3voRXLqUTKTbvPF8+NfFMVV+pJt3Vc/aeKlT9M+rVFhuGcI9I6dgiSIGUXup1usC+s6nmUfR6PSelV//jyi9r3PlppArjs1wLC6YrktgAv4AMwvh2vcdcEorU4hQzM4GlS1LJp5eazoxpbWBAc745AT+kaUIyFI3497JupwtA2vN0fLNJC26SK9unYM0kKK5pKwZpiRChqbfzIxbWvo2xTMx1oeei17DzOFEQieHM82GDbtdyihrsj9WrzsgmC6ni0n5O4wGEdvkM4rWhPaR+JL6W4IFQ6cdjTuBlKHc+EUYlYuDbpDJz6OS8Lmt8oilWviv0B24ymL2XUS2sT2ejVcHdTErUxVAjLZgUYLpwh3AHk0pEf01NHCVqplj6w+Zkh+Moy6iq8jUbmGC15OnOOr+hVf/HTIuFd+c4G/7U3NsEids4QVX42wohyEkav/MVGzCAVM3C5Smr1JR8G8+CqoPwgR8CINauVCxntZ0gfpLQgUWL7t+9/Eg56oIq+GSRhYFA3f6aQ5ANv+MO49/vjPOmT/DwArAk0fFv54rhrLSBznfjp26JsqysZxjLUqWDrlIf4bje/OruiSpl5FbdIQ1xeMFQbHxkxL6JGgvM73BiJoJRBizSk15jRVRnnkzEbIxu+DgQb2OmgVPRPJZJCm4tBjSlWCtFqc+dwcbj155sDw4Zel2dT2dafi8LTD+YW1J9KpcD3O2/PxiFwzYwV4KZrdRhx2N11kVY+jWAOm/1IK3pr7qPcJX9j8vMH8Q/fM08NNqqQ1QGX6m+Hw7KpQrc09z8eKR0so7OSwUVpCceCwoPwpR+sMwD3uCBdEh03VRDbdnMUXXWXgvbf1h6AY68GErSV0bE0FpgPAShlYkpQ083rSsOXixyvFyLP+sAiVH+NrKeWZpth5cGfzi0G+RsVlP/EQ/mjZY0Ryv83nutKb7193Vh9R/ipXlCRZdVknyuONWNpS83SwIUJIp3nsQ8uJ7aN6fyrr8DTkWqD0c2/IiYolBN+3a3MjsLHDSKuEOVivuXlRmlCbRya5XHbS2DXgaZkmIo6ttOrfBFqsXT0TcM7xMSehSI1CJ1wHi2VQh5G7KD7VWhWspxJ3FDspeyEsG7D6O20Rvm0vf2EdjXHla+Jww87k+2bo/pHoOJr7mMVQGEjDF7S7g4lTrZd2b8Dh7zu27OGoiEvFGpAzRE8PRATdw03PgHPVgcnG8XrcYSDBWTHhzGSqummxQtfcYvaXRJSoJaZkhWwJ5cCDAagXP0mN6kjyaCxIlnwLJI9TDkaMlLqPrppiTbXise1LLKTii63Yt4rYMBz9HfkDeA8tFfGxgNoR24+Je3MsHG9N3b5NMvRlgBN6X5srfkUZXiJDzlFi/+KRe9B8eMuM/dTJIBOlaqQGrD/WJKnyQ5CsVg83M2R/4md7Oa7PjNofmF0l3OjsTiq5GnE8P6iH73wX9/ZowhZhLC/Yk4o179z+KaPg+ZTGeZrSKEwQNB1HIFF3XUYpC1qrlqOtJqT58Jd4VEbx3+SagiiTaxPIbjBd98zFXpTaLYyQidYaPltuwUsYXJX4TxPo8b41XCi2GpebCw0TK+Pvr2tyYsL7DGaUf9JnlMYZIsB4lRb0spPqX6XJXzFBW5PNZtRtNf0bHU9hoMLTziyQ44rr3MfJXX9hGR/bM3Xv+/INl4xoY7bHHHlnpDEB7QzDu9fNESgyJMQZjTgzk9lLm4sFUbAoV3oF/eS/fqmqbHmzih5H5vdNufYfPsDQP6NvSkVc5v67+yx4E26wuxXtuqNUkLR9RSfR/J2OicRB7kLUZP7U19f0J60Ok60X89P2tXuNbXKtXM8X0pQ/3nM+K52GEBD1S146iyBCGK6zcORWInIrSTfHBKe5Jz8BB7hJy5L0jVG1Dvi3uQ9cs6vIy8vLXuBQjX9L8Flv4T11eQPOhf10BqXK2orrR5eXpiAofaWf164mYBPBgnHSmrva8LW4Yuzyqf/ZiMrwlagPRZjArt3iooCRWppYHNW0x+Ur7+YSH5ko3GvrJOeSlWXms5TkiFaZl9z+3JikZWWhH+HJgXA1FAZ4y+lOUD/eKdHQNQGYgFTjB+za+YzPeeGk2h/AYQpTg4MQsWYZnWl7nLNDjzbuqKMljBHAT2gQ0dWQ15uR7Xk0g02vWP2p8SQT3kGItG8c+OtSqnHtaxgSdtunmNb4kGusD6jqrs/r4QfUC9Df/JCpqNG1bREGcWdW5qSMP/VFaN6wHNPNCVoQmr+JMFvKt9PE21F5K7LPgv0GQenQjujciuBIKhovKn+HtAgwRRPwWUCDxER/EiHJoWGtV4XAhFZpI+9V9Nea1YQMt5uVjEVONHtzm1gMyj5JFSIrQe2Kisd5+16FgZLfgvsaIQ5K4dhEDWyQpbvld3OjHnuWHmnFi8Yi+GK24TShN+kj/Zvp2lUmw/TCCBK3DoIhERjK6iZxLbjyxUDEkeki2pORH4a06+OfxCDdH6MX1iWd6kGJ26qbw7p7OrDDfX6PM6C/ZofxzQwxIyJca66ZRwWb+YrtcX5Ia0ibzKStJcV5NlZyqaPNHOuzcDpOIvfBgsq/18THS09DaySg2BY7KTYOHnn6iWAKercLP+ttKvEIGvZv7TBtzG1/onwyco2aLn5O7/8IACpXoTMijnIzC0/rgfCVn3StAOXwoqS4qtcuihI/WmFYwzQYv0tjsFeg1lu4H+HXKAJuA/F8e2VLK6M4IW/2g5BvmgFgl7HNaHFPuyFXRI7EwOhFnsTmrYkyavhKAoGXZF7BJgGPqf/u9g18i8RfnnApmQ8rV0X/RjECJAP0B8bx0x0CRjHdLOQniB3C3IrAvUrq1JhkN4A06ox1ts9sxeaXFlX9jpms3LEIWvfi6fjV/gqdZkcxd6Q+Z4olxtcZk9wvBJdb3OeGuhEZjldrzrCuR+oUJSOWom8cRsgo1lb6dDXqH72VkBtG4Bxncafi5hMrF7EQ40Wb2x+kiMqeadhOoTGYKHLFobDNQxPQomZtRVEyygNUwFIVKSx4UzqKKrSKI9h1pr3xPeEQstPQzTlZsnnrrzRjJ+sYinfwPkNW+JUhjIoaZ2X5SBrEe/xf5B1//8ZdPH+Kms5C4peQuG4FI5ODvzYfDhnjeC16kV3+A3cd1aYmE4J0NaAfpbdv7yCp/RHyb3MpKZrf60+xf3F41dnW6PrDNeb46SFNGVeTbWkP48lLbL8108J3MwP+ebjG3YabA+m4wn3E5WTqTNLIPwq414T9E6NmuPe/3VVLVnGq2hdsuVfb/yupg+WjOpX1ZHKmq9hS4Hf8vdfvhIzik44GNHtKpoGwcC1xr6lMawaVnRCqwK24vsKH1dchHX6VaVBH5R7OWkxI4BhpR9tV1B66O936LUaErbDFIPJ6B0A3mRC8TzNmaAQmJkafT6b4RAQyJjdAJ7HhZFT7IhRJNBzuqhGC9EsYj2Djifg57ArAHi+cvmNVlAn8NKB21SOtTTzqW4g/Yg5qKCAbM4S98xiNTI7c55mDbqhKa1aOzwCjtL6C1H0k3BhDk5ROyVMOXqj4FxH+G8E2m3W2uCjaxdn4l47mqw/2oFKfDSwkIURUyv/kI/tHplxBxGdCtYjcXz5LtuT7YBrr53lOtkmh2LVYxLsNbgm2DelkNDp8rStYS4R7sNDyHHVidKRHXPN4l8fecSE5PD4tDFHtji7LFeUUpASTmYfO6ytoEFjB7kvx8wPY6RwFsbIZ1lkb+1JiLXhr8jyEJohZ6KUDYrCoPvAMtLES3Ug2K/5yQnRVEPSJcAd/nu9NwAOWyvUFkw6UhZK78mqEKHXOVHgAs8Jz0eXOz+Vqej5vtiq3rqnx76uNZy7xhwhmhHzvpDkWT+fnG4W9guI9bnDYoORfTieGAd0Z3EQ3e5TzqsMcTs5YABvD/pOO77nMxbNljKJ3yn4kfk9sVTWdUftxkPTWwklJ6u2XVT5fMAja7A3Xr43V/7+u8C244s91fWUtIhgfGJzhjFtkeyEy8pxvcoKWp3nkCeg10LdiS0HTywfcr9SI/VOPzqayQ01KcU7f3Akt94JnAcpSLVpG4e2muOrSVyOQWit6KHWSDCM9Geh37wQMUofXHaGZ3RixayyLA3KI21FXmfQsORKAA5B//BPjKZfwfDLCOIDLSXoiv8mFmM0ddmjYt1hzjk1IVo3axVE8UufK8EM1aKFF3wc5eMfDm7B8AV84UfPHoHSZzjr1w2tnFGLY+oV6fk2PcoxX9FYqkVWJwmCa2rsIlT4mU13/hHh8QOnDY3zIaN/U5mkNKNnFTL3khhrgS/eOEHeqDpUfGJDnb3oGJnr6cI05bBj2bDYNQLG2ugce3Pj6HN8EQbatKonSMntqQ2Urk4/Ssxn89XdQ4WDtU/BO5QbSCiQEkXoH3w2n/JyXJdVr3dyPWimawtkBZF/ybbT85xZWaWAyRBDRz8KZI/3QNxhhZpcsN9T7HK8oFPsiS3nuBKZg133IImgTrVh89hsnjqmHbO6ThZxsQmfftVpXQ1soIOgAfOmo1KohvWm9ZJWWmJzjLzrErmjEnbXoQdBkKnuVSs7PNwO68iYOK5yMXewTpRfKZdVfwtA6WtJ7HSBVKNiFpOurJL5E9+9KEFJET1S4E7IYXKU8nL5HHzxspYJbbMZi2hEWzxHgD3FeQ6No3oteMN8oV5vqCLqqC7pyZo3mZzcrT7NgqneJBxn6VD8hh6+qBm25BGBzx/Zeib7PKdvUm+tK3KWKyQFqes3X/spR3YirZlO1EZ9rhVz4Ucwb1M+2v1pVH1XJCMmm7ee1MNKWbblM4KP/A2YsXD3JEpPzikeFCPixwCb8zmzTPuCGqg3uOdyNjkw0SFtY4kceS9oL3Tz991ZkfoZU5TIwUfbT+colGofdtMrREC+TXwu75xgLYsGpoRfcYGkBfz6xBp0XeCV+PkbIl40lrRYtsKbi7EYIo3IFC3F3ntbYEWsb7kGQ+5/uG0mH8kyb6k0bfjNhR+R2blK6TTE/fXJokxZmZ7onHDH31DLB9SqrXneRdatD0MRbOXMr15UDrZyhhknBOKcvIvGvlxWpNS/2vRs3e/FQ+C20g+XZ/78gVGm3US47yLfU/EpjAnuobFUDUAtpw+8LFTUOsCp8u1s89v0Ete1wlqaHDh7yrf9PwpFeJsyb+c+rFRZlnB8leQjRVkjZEvvGsXcXO1ZYgJ1ZjJGK7vsA/p2DRQigM7xplqTeQPMoua1BxOnG3fpqm2/CT4q9TC7Lcl1PCP6kMEFY+fG41VglIjqlBwWBWcHOitoB5H//2TVIeHqR2tplTjGSfiNxK1BG4QP9KFcEbqum6Yn9WxBkKh57SA0ypLE5rtj2MkpU3JWRVvWqt2g+aGysuGXIx6zdZ61TW+s19CdX/lU/yqYktpti4EbxUHRg0e8aIqsdXV3RPPSuTz4MeMuS7uRVols7HgwzQPyhlrxC9QJCCpFGTKHEypT7wv00vMF/CBi6BunJmpsT5aAa2K4qVu8fUsMPoPeMM4M8iTZ5nJS/xWuFiCsNDWFgDy7/kqWYx8Hj24p6Z6gSrEYkVyayahwmI5o38R9LdhP6YayIehTlIJWzzIT1Dx7qMCY4cKpBtre5qqowAbB1kuFz6x2ftfYdB5Xh59LoPXj9781SxV7n8U4LJMfziqKFaK/ZIaygs5dEZz86cOHUo27QhHSc8/2iWRlGu1c5uw2JqX7h/fX+t62uOyK3xMp9ZUkjq7U9rO4rtUUX1+wOMwGVVvKPLqS4UP4jT4TPda38NmQuwfvJane4VfFphYngsIDPcPkzAPZOeO9/9+vSS1/L5fioVoW1pmTm/d8+KoFyDu28eeWV72XxfxbdUnj6MdLxlv1qQ63Xe4Rb/Pfo8KKJkssdg/mQJ7bBT0D2Dc0VXJGW3jgJnRKrdSVFGFnZV/28Q9rPYyR1WJAn0s3O062/aq9SvyB4dD9IxWwWhaoEGW6AL+IkeJhG6M2qie6uHT7d4mFhVUwkYBOUSv9RFV31nmsDPOlKj8ZRBotLg5aSxG168hLy3pcLcfyUcJnIMIrS8XS/B2ejBwogs4NgO9+izA6Pn9Tze5HfkTQRZI4pHdXBdl7oMXD34u6Uvm1mtIT3AllKdxf/cxOM0YzEYRqpsSjtxaRji2C15QfhtG9rngCvUkAzF3HQIN6MYOCieThKDlVIPald3Y/uL9wmCIAbbQzRD4JVooja6AYto6W2FwIIgqnpKEGRlbT9hFR/vwYDF4a+0z3bNgGOe1oAGHYAPsj5W6H/BJOHipHw1KRAsellXJVJWsDiE8Cps9S5DWir2BvA+ZtZS18yMfWELvRxz1hjMyPLvw01z0N1G53zT4yu/8G16FxK158tY/wB0J/g/bte2OJgpPe/QPHRUDU7EKP5uEiSNtvxWT+dUkgUeCjrRWPoZr+xG8S2j2aWKIWXrJ1lTGGI4vtstaLb/k5hCZlHI4U80CI8QlPjVzF7bNuccJZOadpsUC9aSjb8Q1qH2im48P8APR5DxcQxvF11huC/2UX1DNvlKvoJzIYp3eOS0WRgcPPOmlBQ6llW0XhxY6TFpgwQFQ6x5qYz9ItyQAwX05IfIfa239ZGrxpp1S9oCVMWGIHn4C+nxl8AAIBisngj7WyZGhjrxF7wbPngb8t4R5h5QY2XMVGfm+tRl3wHu1/BNRv1x0HIv6W6HuRbsOIxWMWzJKuFd8JBCYcP01aaK9/0cuoGw2lQkcZa2dD8wlSjsuWGhVW83Szi3zoTuDtvWDtoaG0P6q9o49rQFA1MfcxWY8V8pzM811jn1Ez7fkOWpjD5ALla4NO+yBZa4UX0CguJpCdBN4k7Nub5hM0y60BTzaJv8WNqqS4l2npgvFYVlesguUfYwZNMjLRJhVPINu7SJvNr36rCs1T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