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1503" w14:textId="7A408DD1" w:rsidR="0029191F" w:rsidRDefault="001A5859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ins w:id="0" w:author="Patricia Segovia Gomez" w:date="2021-09-09T14:28:00Z">
        <w:r>
          <w:rPr>
            <w:rFonts w:ascii="Arial Narrow" w:hAnsi="Arial Narrow" w:cs="Arial"/>
            <w:b/>
            <w:sz w:val="22"/>
            <w:szCs w:val="22"/>
          </w:rPr>
          <w:t>*</w:t>
        </w:r>
      </w:ins>
      <w:r w:rsidR="0029191F"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2FCE179D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  <w:del w:id="1" w:author="Patricia Segovia Gomez" w:date="2021-09-09T14:30:00Z">
        <w:r w:rsidRPr="004834FC" w:rsidDel="001A5859">
          <w:rPr>
            <w:rFonts w:ascii="Arial Narrow" w:hAnsi="Arial Narrow" w:cs="Arial"/>
            <w:b/>
            <w:sz w:val="22"/>
            <w:szCs w:val="22"/>
          </w:rPr>
          <w:delText>: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1852"/>
        <w:gridCol w:w="1917"/>
        <w:gridCol w:w="217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ins w:id="2" w:author="Patricia Segovia Gomez" w:date="2021-09-22T23:29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De educación preescolar</w:t>
              </w:r>
            </w:ins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ins w:id="3" w:author="Patricia Segovia Gomez" w:date="2021-09-22T23:29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>Preescolar</w:t>
              </w:r>
            </w:ins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ins w:id="4" w:author="Patricia Segovia Gomez" w:date="2021-09-22T23:29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ins w:id="5" w:author="Patricia Segovia Gomez" w:date="2021-09-22T23:29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Saltillo </w:t>
              </w:r>
              <w:proofErr w:type="spellStart"/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Coah</w:t>
              </w:r>
              <w:proofErr w:type="spellEnd"/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, 23/sep</w:t>
              </w:r>
            </w:ins>
            <w:ins w:id="6" w:author="Patricia Segovia Gomez" w:date="2021-09-22T23:30:00Z">
              <w:r>
                <w:rPr>
                  <w:rFonts w:ascii="Arial Narrow" w:hAnsi="Arial Narrow" w:cs="Arial"/>
                  <w:b/>
                  <w:sz w:val="22"/>
                  <w:szCs w:val="22"/>
                </w:rPr>
                <w:t>t/21</w:t>
              </w:r>
            </w:ins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7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Quinto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570E5003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ins w:id="8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: </w:t>
              </w:r>
            </w:ins>
            <w:del w:id="9" w:author="Patricia Segovia Gomez" w:date="2021-09-22T23:30:00Z">
              <w:r w:rsidRPr="004834FC" w:rsidDel="00C57818">
                <w:rPr>
                  <w:rFonts w:ascii="Arial Narrow" w:hAnsi="Arial Narrow" w:cs="Arial"/>
                  <w:b/>
                  <w:sz w:val="22"/>
                  <w:szCs w:val="22"/>
                </w:rPr>
                <w:delText>:</w:delText>
              </w:r>
            </w:del>
            <w:ins w:id="10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>4/Oct/21 al 15/oct/21</w:t>
              </w:r>
            </w:ins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4621E8D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ins w:id="11" w:author="Patricia Segovia Gomez" w:date="2021-09-22T23:30:00Z">
              <w:r w:rsidR="00C5781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12" w:author="Patricia Segovia Gomez" w:date="2021-09-22T23:43:00Z">
              <w:r w:rsidR="00A23171">
                <w:rPr>
                  <w:rFonts w:ascii="Arial Narrow" w:hAnsi="Arial Narrow" w:cs="Arial"/>
                  <w:b/>
                  <w:sz w:val="22"/>
                  <w:szCs w:val="22"/>
                </w:rPr>
                <w:t>B</w:t>
              </w:r>
            </w:ins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410"/>
        <w:gridCol w:w="3119"/>
        <w:tblGridChange w:id="13">
          <w:tblGrid>
            <w:gridCol w:w="459"/>
            <w:gridCol w:w="1809"/>
            <w:gridCol w:w="459"/>
            <w:gridCol w:w="2552"/>
            <w:gridCol w:w="2693"/>
            <w:gridCol w:w="2660"/>
            <w:gridCol w:w="459"/>
          </w:tblGrid>
        </w:tblGridChange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ins w:id="14" w:author="Patricia Segovia Gomez" w:date="2021-09-09T15:57:00Z"/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ins w:id="15" w:author="Patricia Segovia Gomez" w:date="2021-09-09T15:57:00Z">
              <w:r w:rsidR="00DF7A2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Literatura Infantil</w:t>
              </w:r>
            </w:ins>
          </w:p>
          <w:p w14:paraId="0B953075" w14:textId="77777777" w:rsidR="00A23171" w:rsidRPr="00A23171" w:rsidRDefault="00A23171" w:rsidP="00A23171">
            <w:pPr>
              <w:ind w:left="60"/>
              <w:jc w:val="center"/>
              <w:rPr>
                <w:ins w:id="16" w:author="Patricia Segovia Gomez" w:date="2021-09-22T23:43:00Z"/>
                <w:rFonts w:ascii="Arial" w:hAnsi="Arial" w:cs="Arial"/>
                <w:color w:val="000000"/>
                <w:lang w:eastAsia="es-MX"/>
                <w:rPrChange w:id="17" w:author="Patricia Segovia Gomez" w:date="2021-09-22T23:43:00Z">
                  <w:rPr>
                    <w:ins w:id="18" w:author="Patricia Segovia Gomez" w:date="2021-09-22T23:43:00Z"/>
                    <w:rFonts w:ascii="Verdana" w:hAnsi="Verdana"/>
                    <w:color w:val="000000"/>
                    <w:lang w:eastAsia="es-MX"/>
                  </w:rPr>
                </w:rPrChange>
              </w:rPr>
            </w:pPr>
            <w:ins w:id="19" w:author="Patricia Segovia Gomez" w:date="2021-09-22T23:43:00Z">
              <w:r>
                <w:rPr>
                  <w:rFonts w:ascii="Verdana" w:hAnsi="Verdana"/>
                  <w:color w:val="000000"/>
                </w:rPr>
                <w:br/>
              </w:r>
              <w:r w:rsidRPr="00A23171">
                <w:rPr>
                  <w:rFonts w:ascii="Arial" w:hAnsi="Arial" w:cs="Arial"/>
                  <w:color w:val="000000"/>
                  <w:sz w:val="20"/>
                  <w:szCs w:val="20"/>
                  <w:rPrChange w:id="20" w:author="Patricia Segovia Gomez" w:date="2021-09-22T23:44:00Z">
                    <w:rPr>
                      <w:rFonts w:ascii="Verdana" w:hAnsi="Verdana"/>
                      <w:color w:val="000000"/>
                    </w:rPr>
                  </w:rPrChange>
                </w:rPr>
                <w:t>VALDEZ SANCHEZ HUMBERTO</w:t>
              </w:r>
            </w:ins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3"/>
          </w:tcPr>
          <w:p w14:paraId="1FE871B6" w14:textId="77777777" w:rsidR="001A5859" w:rsidRPr="00F80D00" w:rsidRDefault="001A5859" w:rsidP="001A5859">
            <w:pPr>
              <w:jc w:val="center"/>
              <w:rPr>
                <w:ins w:id="21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2" w:author="Patricia Segovia Gomez" w:date="2021-09-09T14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Instrumentos:</w:t>
              </w:r>
            </w:ins>
          </w:p>
          <w:p w14:paraId="335F2816" w14:textId="77777777" w:rsidR="001A5859" w:rsidRDefault="001A5859" w:rsidP="001A5859">
            <w:pPr>
              <w:jc w:val="center"/>
              <w:rPr>
                <w:ins w:id="23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4" w:author="Patricia Segovia Gomez" w:date="2021-09-09T14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Propuesta de actividad de la aplicación de un cuento a los alumnos.</w:t>
              </w:r>
            </w:ins>
          </w:p>
          <w:p w14:paraId="62AC62ED" w14:textId="5BA9B221" w:rsidR="00430FD1" w:rsidRPr="00F80D00" w:rsidDel="001A5859" w:rsidRDefault="00430FD1" w:rsidP="001A5859">
            <w:pPr>
              <w:jc w:val="center"/>
              <w:rPr>
                <w:del w:id="25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26" w:author="Patricia Segovia Gomez" w:date="2021-09-09T14:29:00Z">
              <w:r w:rsidDel="001A5859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Instrumentos:________, ____________, ___________, ____________, ____________</w:delText>
              </w:r>
            </w:del>
          </w:p>
          <w:p w14:paraId="0A5C1217" w14:textId="276B69A6" w:rsidR="00430FD1" w:rsidRPr="004834FC" w:rsidDel="001A5859" w:rsidRDefault="00430FD1" w:rsidP="00153944">
            <w:pPr>
              <w:jc w:val="center"/>
              <w:rPr>
                <w:del w:id="27" w:author="Patricia Segovia Gomez" w:date="2021-09-09T14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0E6E380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ins w:id="28" w:author="PROF.HUMBERTO" w:date="2021-09-30T12:07:00Z">
              <w:r w:rsidR="00A0258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Humberto Valdez Sánchez </w:t>
              </w:r>
            </w:ins>
            <w:ins w:id="29" w:author="Patricia Segovia Gomez" w:date="2021-09-22T23:31:00Z">
              <w:del w:id="30" w:author="PROF.HUMBERTO" w:date="2021-09-30T12:07:00Z">
                <w:r w:rsidR="00C57818" w:rsidDel="00A0258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_</w:delText>
                </w:r>
              </w:del>
            </w:ins>
            <w:ins w:id="31" w:author="Patricia Segovia Gomez" w:date="2021-09-22T23:32:00Z">
              <w:del w:id="32" w:author="PROF.HUMBERTO" w:date="2021-09-30T12:07:00Z">
                <w:r w:rsidR="00C57818" w:rsidDel="00A0258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________________________________________</w:delText>
                </w:r>
              </w:del>
            </w:ins>
          </w:p>
        </w:tc>
      </w:tr>
      <w:tr w:rsidR="00C57818" w:rsidRPr="004834FC" w14:paraId="22513EDD" w14:textId="77777777" w:rsidTr="009B07B5">
        <w:trPr>
          <w:trHeight w:val="1080"/>
          <w:ins w:id="33" w:author="Patricia Segovia Gomez" w:date="2021-09-22T23:34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ins w:id="34" w:author="Patricia Segovia Gomez" w:date="2021-09-22T23:34:00Z"/>
                <w:rFonts w:ascii="Arial Narrow" w:hAnsi="Arial Narrow" w:cs="Arial"/>
                <w:color w:val="000000"/>
                <w:sz w:val="22"/>
                <w:szCs w:val="22"/>
              </w:rPr>
            </w:pPr>
            <w:ins w:id="35" w:author="Patricia Segovia Gomez" w:date="2021-09-22T23:34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Inclusión Educativa </w:t>
              </w:r>
            </w:ins>
          </w:p>
          <w:p w14:paraId="0B8EC8DD" w14:textId="77777777" w:rsidR="00C57818" w:rsidRPr="00746337" w:rsidRDefault="00C57818" w:rsidP="00C57818">
            <w:pPr>
              <w:ind w:left="60"/>
              <w:jc w:val="both"/>
              <w:rPr>
                <w:ins w:id="36" w:author="Patricia Segovia Gomez" w:date="2021-09-22T23:34:00Z"/>
                <w:rFonts w:ascii="Arial" w:hAnsi="Arial" w:cs="Arial"/>
                <w:color w:val="000000"/>
                <w:lang w:eastAsia="es-MX"/>
              </w:rPr>
            </w:pPr>
            <w:ins w:id="37" w:author="Patricia Segovia Gomez" w:date="2021-09-22T23:34:00Z">
              <w:r>
                <w:rPr>
                  <w:rFonts w:ascii="Verdana" w:hAnsi="Verdana"/>
                  <w:color w:val="000000"/>
                </w:rPr>
                <w:br/>
              </w:r>
              <w:r w:rsidRPr="00746337">
                <w:rPr>
                  <w:rFonts w:ascii="Arial" w:hAnsi="Arial" w:cs="Arial"/>
                  <w:color w:val="000000"/>
                  <w:sz w:val="20"/>
                  <w:szCs w:val="20"/>
                </w:rPr>
                <w:t>BUENO ZERTUCHE MAYRA CRISTINA</w:t>
              </w:r>
            </w:ins>
          </w:p>
          <w:p w14:paraId="13C6AB01" w14:textId="77777777" w:rsidR="00C57818" w:rsidRPr="004834FC" w:rsidRDefault="00C57818" w:rsidP="00153944">
            <w:pPr>
              <w:jc w:val="center"/>
              <w:rPr>
                <w:ins w:id="38" w:author="Patricia Segovia Gomez" w:date="2021-09-22T23:34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3"/>
          </w:tcPr>
          <w:p w14:paraId="327BDD55" w14:textId="7FF0624A" w:rsidR="00C57818" w:rsidRPr="004834FC" w:rsidRDefault="00C57818" w:rsidP="00C57818">
            <w:pPr>
              <w:jc w:val="center"/>
              <w:rPr>
                <w:ins w:id="39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40" w:author="Patricia Segovia Gomez" w:date="2021-09-22T23:3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Instrumentos:</w:t>
              </w:r>
            </w:ins>
          </w:p>
          <w:p w14:paraId="54E6DC6C" w14:textId="0F2E789C" w:rsidR="00C57818" w:rsidRDefault="00C57818" w:rsidP="00C57818">
            <w:pPr>
              <w:rPr>
                <w:ins w:id="41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42" w:author="Patricia Segovia Gomez" w:date="2021-09-22T23:3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Indicadores para la educadora </w:t>
              </w:r>
            </w:ins>
            <w:ins w:id="43" w:author="Patricia Segovia Gomez" w:date="2021-09-22T2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donde se pueda realizar un diagnóstico.</w:t>
              </w:r>
            </w:ins>
          </w:p>
          <w:p w14:paraId="135BC055" w14:textId="41EE3D51" w:rsidR="00C57818" w:rsidRDefault="00C57818" w:rsidP="00C57818">
            <w:pPr>
              <w:rPr>
                <w:ins w:id="44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ins w:id="45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72EBFEA2" w:rsidR="00C57818" w:rsidRDefault="00C57818" w:rsidP="00C57818">
            <w:pPr>
              <w:jc w:val="center"/>
              <w:rPr>
                <w:ins w:id="46" w:author="Patricia Segovia Gomez" w:date="2021-09-22T23:3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47" w:author="Patricia Segovia Gomez" w:date="2021-09-22T23:34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  <w:ins w:id="48" w:author="Patricia Segovia Gomez" w:date="2021-09-22T2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_______________________________________</w:t>
              </w:r>
            </w:ins>
          </w:p>
        </w:tc>
      </w:tr>
      <w:tr w:rsidR="00C57818" w:rsidRPr="004834FC" w:rsidDel="00C57818" w14:paraId="64B8EF68" w14:textId="4210F68B" w:rsidTr="00C57818">
        <w:tblPrEx>
          <w:tblW w:w="10632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49" w:author="Patricia Segovia Gomez" w:date="2021-09-22T23:34:00Z">
            <w:tblPrEx>
              <w:tblW w:w="10632" w:type="dxa"/>
              <w:tblInd w:w="-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gridAfter w:val="2"/>
          <w:wAfter w:w="5529" w:type="dxa"/>
          <w:del w:id="50" w:author="Patricia Segovia Gomez" w:date="2021-09-22T23:35:00Z"/>
          <w:trPrChange w:id="51" w:author="Patricia Segovia Gomez" w:date="2021-09-22T23:34:00Z">
            <w:trPr>
              <w:gridBefore w:val="1"/>
              <w:gridAfter w:val="2"/>
              <w:wAfter w:w="5812" w:type="dxa"/>
            </w:trPr>
          </w:trPrChange>
        </w:trPr>
        <w:tc>
          <w:tcPr>
            <w:tcW w:w="2268" w:type="dxa"/>
            <w:shd w:val="clear" w:color="auto" w:fill="DBE5F1" w:themeFill="accent1" w:themeFillTint="33"/>
            <w:vAlign w:val="center"/>
            <w:tcPrChange w:id="52" w:author="Patricia Segovia Gomez" w:date="2021-09-22T23:34:00Z">
              <w:tcPr>
                <w:tcW w:w="2268" w:type="dxa"/>
                <w:gridSpan w:val="2"/>
                <w:shd w:val="clear" w:color="auto" w:fill="DBE5F1" w:themeFill="accent1" w:themeFillTint="33"/>
                <w:vAlign w:val="center"/>
              </w:tcPr>
            </w:tcPrChange>
          </w:tcPr>
          <w:p w14:paraId="4E52733A" w14:textId="40C28C0D" w:rsidR="00C57818" w:rsidRPr="004834FC" w:rsidDel="00C57818" w:rsidRDefault="00C57818" w:rsidP="00153944">
            <w:pPr>
              <w:jc w:val="center"/>
              <w:rPr>
                <w:del w:id="53" w:author="Patricia Segovia Gomez" w:date="2021-09-22T23:35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PrChange w:id="54" w:author="Patricia Segovia Gomez" w:date="2021-09-22T23:34:00Z">
              <w:tcPr>
                <w:tcW w:w="2552" w:type="dxa"/>
              </w:tcPr>
            </w:tcPrChange>
          </w:tcPr>
          <w:p w14:paraId="4DB7F99C" w14:textId="688342AF" w:rsidR="00C57818" w:rsidRPr="004834FC" w:rsidDel="00C57818" w:rsidRDefault="00C57818" w:rsidP="00A67081">
            <w:pPr>
              <w:jc w:val="center"/>
              <w:rPr>
                <w:del w:id="55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56" w:author="Patricia Segovia Gomez" w:date="2021-09-22T23:35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</w:delText>
              </w:r>
            </w:del>
          </w:p>
          <w:p w14:paraId="60215EA6" w14:textId="0EA2162F" w:rsidR="00C57818" w:rsidDel="00C57818" w:rsidRDefault="00C57818" w:rsidP="009B07B5">
            <w:pPr>
              <w:rPr>
                <w:del w:id="57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70CEC6E" w14:textId="713CBC4E" w:rsidR="00C57818" w:rsidRPr="004834FC" w:rsidDel="00C57818" w:rsidRDefault="00C57818" w:rsidP="00153944">
            <w:pPr>
              <w:jc w:val="center"/>
              <w:rPr>
                <w:del w:id="58" w:author="Patricia Segovia Gomez" w:date="2021-09-22T2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59" w:author="Patricia Segovia Gomez" w:date="2021-09-22T23:35:00Z">
              <w:r w:rsidRPr="004834FC"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</w:tr>
      <w:tr w:rsidR="00A67081" w:rsidRPr="004834FC" w:rsidDel="00A23171" w14:paraId="4A79EA4A" w14:textId="62B7D0BA" w:rsidTr="00C57818">
        <w:tblPrEx>
          <w:tblW w:w="10632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60" w:author="Patricia Segovia Gomez" w:date="2021-09-22T23:34:00Z">
            <w:tblPrEx>
              <w:tblW w:w="10632" w:type="dxa"/>
              <w:tblInd w:w="-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del w:id="61" w:author="Patricia Segovia Gomez" w:date="2021-09-22T23:44:00Z"/>
          <w:trPrChange w:id="62" w:author="Patricia Segovia Gomez" w:date="2021-09-22T23:34:00Z">
            <w:trPr>
              <w:gridBefore w:val="1"/>
            </w:trPr>
          </w:trPrChange>
        </w:trPr>
        <w:tc>
          <w:tcPr>
            <w:tcW w:w="2268" w:type="dxa"/>
            <w:shd w:val="clear" w:color="auto" w:fill="DBE5F1" w:themeFill="accent1" w:themeFillTint="33"/>
            <w:vAlign w:val="center"/>
            <w:tcPrChange w:id="63" w:author="Patricia Segovia Gomez" w:date="2021-09-22T23:34:00Z">
              <w:tcPr>
                <w:tcW w:w="2268" w:type="dxa"/>
                <w:gridSpan w:val="2"/>
                <w:shd w:val="clear" w:color="auto" w:fill="DBE5F1" w:themeFill="accent1" w:themeFillTint="33"/>
                <w:vAlign w:val="center"/>
              </w:tcPr>
            </w:tcPrChange>
          </w:tcPr>
          <w:p w14:paraId="25C55282" w14:textId="4DE016D4" w:rsidR="007803F9" w:rsidRPr="004834FC" w:rsidDel="00A23171" w:rsidRDefault="007803F9" w:rsidP="007803F9">
            <w:pPr>
              <w:jc w:val="center"/>
              <w:rPr>
                <w:del w:id="64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28D89178" w:rsidR="007803F9" w:rsidRPr="004834FC" w:rsidDel="00A23171" w:rsidRDefault="007803F9" w:rsidP="007803F9">
            <w:pPr>
              <w:jc w:val="center"/>
              <w:rPr>
                <w:del w:id="65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1D5EF89" w14:textId="175162E4" w:rsidR="007803F9" w:rsidRPr="004834FC" w:rsidDel="00A23171" w:rsidRDefault="007803F9" w:rsidP="007803F9">
            <w:pPr>
              <w:jc w:val="center"/>
              <w:rPr>
                <w:del w:id="66" w:author="Patricia Segovia Gomez" w:date="2021-09-22T23:44:00Z"/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PrChange w:id="67" w:author="Patricia Segovia Gomez" w:date="2021-09-22T23:34:00Z">
              <w:tcPr>
                <w:tcW w:w="2552" w:type="dxa"/>
              </w:tcPr>
            </w:tcPrChange>
          </w:tcPr>
          <w:p w14:paraId="500035F5" w14:textId="7424C50E" w:rsidR="00C57818" w:rsidRPr="004834FC" w:rsidDel="00C57818" w:rsidRDefault="007803F9" w:rsidP="009B07B5">
            <w:pPr>
              <w:rPr>
                <w:del w:id="68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69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</w:delText>
              </w:r>
            </w:del>
            <w:del w:id="70" w:author="Patricia Segovia Gomez" w:date="2021-09-22T23:36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 xml:space="preserve"> _________</w:delText>
              </w:r>
            </w:del>
          </w:p>
          <w:p w14:paraId="16E7A553" w14:textId="41A89A67" w:rsidR="00C57818" w:rsidDel="00A23171" w:rsidRDefault="00C57818" w:rsidP="009B07B5">
            <w:pPr>
              <w:rPr>
                <w:del w:id="71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6851F90" w14:textId="15E41207" w:rsidR="007803F9" w:rsidRPr="004834FC" w:rsidDel="00A23171" w:rsidRDefault="007803F9" w:rsidP="00EB3FCB">
            <w:pPr>
              <w:rPr>
                <w:del w:id="72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73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2410" w:type="dxa"/>
            <w:tcPrChange w:id="74" w:author="Patricia Segovia Gomez" w:date="2021-09-22T23:34:00Z">
              <w:tcPr>
                <w:tcW w:w="2693" w:type="dxa"/>
              </w:tcPr>
            </w:tcPrChange>
          </w:tcPr>
          <w:p w14:paraId="320D13CB" w14:textId="7BEAD0D3" w:rsidR="00C57818" w:rsidRPr="004834FC" w:rsidDel="00487247" w:rsidRDefault="007803F9" w:rsidP="009B07B5">
            <w:pPr>
              <w:rPr>
                <w:del w:id="75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76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</w:delText>
              </w:r>
            </w:del>
            <w:del w:id="77" w:author="Patricia Segovia Gomez" w:date="2021-09-22T23:36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(s): ___________</w:delText>
              </w:r>
            </w:del>
          </w:p>
          <w:p w14:paraId="253FFDA9" w14:textId="4FBE209E" w:rsidR="001A5859" w:rsidDel="00C57818" w:rsidRDefault="001A5859" w:rsidP="009B07B5">
            <w:pPr>
              <w:rPr>
                <w:del w:id="78" w:author="Patricia Segovia Gomez" w:date="2021-09-22T23:3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998B524" w14:textId="4FBD7C65" w:rsidR="007803F9" w:rsidRPr="004834FC" w:rsidDel="00A23171" w:rsidRDefault="007803F9" w:rsidP="009B07B5">
            <w:pPr>
              <w:jc w:val="center"/>
              <w:rPr>
                <w:del w:id="79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0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3119" w:type="dxa"/>
            <w:tcPrChange w:id="81" w:author="Patricia Segovia Gomez" w:date="2021-09-22T23:34:00Z">
              <w:tcPr>
                <w:tcW w:w="3119" w:type="dxa"/>
                <w:gridSpan w:val="2"/>
              </w:tcPr>
            </w:tcPrChange>
          </w:tcPr>
          <w:p w14:paraId="603F28E8" w14:textId="2AE0397C" w:rsidR="00C57818" w:rsidRPr="004834FC" w:rsidDel="00A23171" w:rsidRDefault="007803F9" w:rsidP="009B07B5">
            <w:pPr>
              <w:rPr>
                <w:del w:id="82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3" w:author="Patricia Segovia Gomez" w:date="2021-09-22T23:44:00Z">
              <w:r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</w:delText>
              </w:r>
            </w:del>
            <w:del w:id="84" w:author="Patricia Segovia Gomez" w:date="2021-09-22T23:37:00Z">
              <w:r w:rsidDel="00C57818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 xml:space="preserve"> _________</w:delText>
              </w:r>
            </w:del>
          </w:p>
          <w:p w14:paraId="4721E916" w14:textId="770A1BA4" w:rsidR="007803F9" w:rsidDel="00A23171" w:rsidRDefault="007803F9" w:rsidP="009B07B5">
            <w:pPr>
              <w:rPr>
                <w:del w:id="85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26A1379" w14:textId="1C64D122" w:rsidR="007803F9" w:rsidRPr="004834FC" w:rsidDel="00A23171" w:rsidRDefault="007803F9" w:rsidP="009B07B5">
            <w:pPr>
              <w:jc w:val="center"/>
              <w:rPr>
                <w:del w:id="86" w:author="Patricia Segovia Gomez" w:date="2021-09-22T23:4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7" w:author="Patricia Segovia Gomez" w:date="2021-09-22T23:44:00Z">
              <w:r w:rsidRPr="004834FC" w:rsidDel="00A2317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0FF29FBE" w:rsidR="0029191F" w:rsidRPr="00EB3FCB" w:rsidRDefault="0029191F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del w:id="88" w:author="Patricia Segovia Gomez" w:date="2021-09-22T23:39:00Z">
              <w:r w:rsidRPr="00EB3FCB" w:rsidDel="00487247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delText>___</w:delText>
              </w:r>
            </w:del>
            <w:ins w:id="89" w:author="Patricia Segovia Gomez" w:date="2021-09-22T23:39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Dolores Patricia Segovia Gómez</w:t>
              </w:r>
              <w:r w:rsidR="00487247" w:rsidRPr="00EB3FCB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t xml:space="preserve"> </w:t>
              </w:r>
            </w:ins>
            <w:del w:id="90" w:author="Patricia Segovia Gomez" w:date="2021-09-22T23:39:00Z">
              <w:r w:rsidRPr="00EB3FCB" w:rsidDel="00487247">
                <w:rPr>
                  <w:rFonts w:ascii="Arial Narrow" w:hAnsi="Arial Narrow" w:cs="Arial"/>
                  <w:b/>
                  <w:bCs/>
                  <w:color w:val="000000"/>
                  <w:sz w:val="22"/>
                  <w:szCs w:val="22"/>
                </w:rPr>
                <w:delText>_____________________</w:delText>
              </w:r>
            </w:del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ins w:id="91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92" w:author="Patricia Segovia Gomez" w:date="2021-09-22T23:38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Planeación 1 semana</w:t>
              </w:r>
            </w:ins>
          </w:p>
          <w:p w14:paraId="3144183E" w14:textId="1C62DFA9" w:rsidR="00C57818" w:rsidRDefault="00C57818" w:rsidP="00C57818">
            <w:pPr>
              <w:rPr>
                <w:ins w:id="93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ins w:id="94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ins w:id="95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ins w:id="96" w:author="Patricia Segovia Gomez" w:date="2021-09-22T2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307B648D" w14:textId="5545E7E2" w:rsidR="0029191F" w:rsidDel="00487247" w:rsidRDefault="00487247">
            <w:pPr>
              <w:rPr>
                <w:del w:id="97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98" w:author="Patricia Segovia Gomez" w:date="2021-09-22T23:38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Caja de herramientas</w:t>
              </w:r>
            </w:ins>
          </w:p>
          <w:p w14:paraId="46B09BB9" w14:textId="0052EBA4" w:rsidR="00487247" w:rsidRDefault="00487247">
            <w:pPr>
              <w:rPr>
                <w:ins w:id="99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00" w:author="Patricia Segovia Gomez" w:date="2021-09-22T23:39:00Z">
                <w:pPr>
                  <w:jc w:val="center"/>
                </w:pPr>
              </w:pPrChange>
            </w:pPr>
          </w:p>
          <w:p w14:paraId="1E712E2B" w14:textId="77777777" w:rsidR="00487247" w:rsidRPr="004834FC" w:rsidRDefault="00487247">
            <w:pPr>
              <w:rPr>
                <w:ins w:id="101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02" w:author="Patricia Segovia Gomez" w:date="2021-09-22T23:39:00Z">
                <w:pPr>
                  <w:jc w:val="center"/>
                </w:pPr>
              </w:pPrChange>
            </w:pPr>
          </w:p>
          <w:p w14:paraId="44CF87F8" w14:textId="77777777" w:rsidR="0029191F" w:rsidDel="00487247" w:rsidRDefault="0029191F" w:rsidP="009B07B5">
            <w:pPr>
              <w:rPr>
                <w:del w:id="103" w:author="Patricia Segovia Gomez" w:date="2021-09-22T2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104" w:author="Patricia Segovia Gomez" w:date="2021-09-22T23:39:00Z">
                <w:pPr>
                  <w:jc w:val="center"/>
                </w:pPr>
              </w:pPrChange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ins w:id="105" w:author="Patricia Segovia Gomez" w:date="2021-09-22T23:40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Por la contingencia sanitaria por la que atraviesa el país COVID19 no se está llevando a cabo reuniones de colegiado por lo tanto no se firma de manera presencial</w:t>
              </w:r>
            </w:ins>
            <w:ins w:id="106" w:author="Patricia Segovia Gomez" w:date="2021-09-22T23:41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, solamente el docente ano</w:t>
              </w:r>
            </w:ins>
            <w:ins w:id="107" w:author="Patricia Segovia Gomez" w:date="2021-09-22T23:42:00Z">
              <w:r w:rsidR="00487247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ta su nombre con validez confiable</w:t>
              </w:r>
            </w:ins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DC26AA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06F6E" w14:textId="77777777" w:rsidR="00D25825" w:rsidRDefault="00D25825" w:rsidP="00DF2A23">
      <w:r>
        <w:separator/>
      </w:r>
    </w:p>
  </w:endnote>
  <w:endnote w:type="continuationSeparator" w:id="0">
    <w:p w14:paraId="2C2BA8DA" w14:textId="77777777" w:rsidR="00D25825" w:rsidRDefault="00D25825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5E40D" w14:textId="77777777" w:rsidR="00D25825" w:rsidRDefault="00D25825" w:rsidP="00DF2A23">
      <w:r>
        <w:separator/>
      </w:r>
    </w:p>
  </w:footnote>
  <w:footnote w:type="continuationSeparator" w:id="0">
    <w:p w14:paraId="56FCE556" w14:textId="77777777" w:rsidR="00D25825" w:rsidRDefault="00D25825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Encabezado"/>
            <w:jc w:val="center"/>
            <w:rPr>
              <w:del w:id="108" w:author="ROCIO BLANCO GOMEZ" w:date="2021-08-07T08:56:00Z"/>
              <w:rFonts w:ascii="Arial Narrow" w:hAnsi="Arial Narrow" w:cs="Arial"/>
              <w:b/>
            </w:rPr>
          </w:pPr>
          <w:ins w:id="109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110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111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tricia Segovia Gomez">
    <w15:presenceInfo w15:providerId="Windows Live" w15:userId="adaf3f2e33cfd937"/>
  </w15:person>
  <w15:person w15:author="PROF.HUMBERTO">
    <w15:presenceInfo w15:providerId="None" w15:userId="PROF.HUMBERTO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B06"/>
    <w:rsid w:val="00061526"/>
    <w:rsid w:val="00095733"/>
    <w:rsid w:val="0011194D"/>
    <w:rsid w:val="00150E58"/>
    <w:rsid w:val="00153944"/>
    <w:rsid w:val="001A5859"/>
    <w:rsid w:val="001E2E00"/>
    <w:rsid w:val="002119EF"/>
    <w:rsid w:val="00241692"/>
    <w:rsid w:val="0029191F"/>
    <w:rsid w:val="00300EE7"/>
    <w:rsid w:val="0030582B"/>
    <w:rsid w:val="0032156D"/>
    <w:rsid w:val="00344545"/>
    <w:rsid w:val="00346A63"/>
    <w:rsid w:val="00346B06"/>
    <w:rsid w:val="00357D5B"/>
    <w:rsid w:val="003718BD"/>
    <w:rsid w:val="003C2858"/>
    <w:rsid w:val="003C4280"/>
    <w:rsid w:val="0042641B"/>
    <w:rsid w:val="00430FD1"/>
    <w:rsid w:val="004834FC"/>
    <w:rsid w:val="00487247"/>
    <w:rsid w:val="004B1498"/>
    <w:rsid w:val="004D6F83"/>
    <w:rsid w:val="004E37F4"/>
    <w:rsid w:val="004F0996"/>
    <w:rsid w:val="00513743"/>
    <w:rsid w:val="00540070"/>
    <w:rsid w:val="005A1024"/>
    <w:rsid w:val="005B5B1C"/>
    <w:rsid w:val="005D4A55"/>
    <w:rsid w:val="005D4A7D"/>
    <w:rsid w:val="005F2C22"/>
    <w:rsid w:val="00633E7F"/>
    <w:rsid w:val="00636DF1"/>
    <w:rsid w:val="0068171E"/>
    <w:rsid w:val="006949B0"/>
    <w:rsid w:val="006D182A"/>
    <w:rsid w:val="006F26FF"/>
    <w:rsid w:val="00700250"/>
    <w:rsid w:val="007803F9"/>
    <w:rsid w:val="00783C57"/>
    <w:rsid w:val="007B1827"/>
    <w:rsid w:val="007F4BF2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02581"/>
    <w:rsid w:val="00A23171"/>
    <w:rsid w:val="00A54C46"/>
    <w:rsid w:val="00A67081"/>
    <w:rsid w:val="00A84232"/>
    <w:rsid w:val="00A95274"/>
    <w:rsid w:val="00B02C57"/>
    <w:rsid w:val="00B059B6"/>
    <w:rsid w:val="00B131CD"/>
    <w:rsid w:val="00BD7430"/>
    <w:rsid w:val="00BF28A7"/>
    <w:rsid w:val="00C24D64"/>
    <w:rsid w:val="00C54F29"/>
    <w:rsid w:val="00C57818"/>
    <w:rsid w:val="00C76B33"/>
    <w:rsid w:val="00C909B3"/>
    <w:rsid w:val="00CB6DD9"/>
    <w:rsid w:val="00CF6772"/>
    <w:rsid w:val="00D25825"/>
    <w:rsid w:val="00D30D1F"/>
    <w:rsid w:val="00D36329"/>
    <w:rsid w:val="00D475AF"/>
    <w:rsid w:val="00DC26AA"/>
    <w:rsid w:val="00DF2A23"/>
    <w:rsid w:val="00DF7A27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PROF.HUMBERTO</cp:lastModifiedBy>
  <cp:revision>2</cp:revision>
  <dcterms:created xsi:type="dcterms:W3CDTF">2021-09-30T17:08:00Z</dcterms:created>
  <dcterms:modified xsi:type="dcterms:W3CDTF">2021-09-30T17:08:00Z</dcterms:modified>
</cp:coreProperties>
</file>