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2FCE179D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  <w:del w:id="0" w:author="Patricia Segovia Gomez" w:date="2021-09-09T14:30:00Z">
        <w:r w:rsidRPr="004834FC" w:rsidDel="001A5859">
          <w:rPr>
            <w:rFonts w:ascii="Arial Narrow" w:hAnsi="Arial Narrow" w:cs="Arial"/>
            <w:b/>
            <w:sz w:val="22"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1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 educación preescolar</w:t>
              </w:r>
            </w:ins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2" w:author="Patricia Segovia Gomez" w:date="2021-09-22T23:29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ins w:id="3" w:author="Patricia Segovia Gomez" w:date="2021-09-22T23:29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4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Saltillo </w:t>
              </w:r>
              <w:proofErr w:type="spellStart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Coah</w:t>
              </w:r>
              <w:proofErr w:type="spellEnd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, 23/sep</w:t>
              </w:r>
            </w:ins>
            <w:ins w:id="5" w:author="Patricia Segovia Gomez" w:date="2021-09-22T23:30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t/21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6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Quinto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570E50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ins w:id="7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: </w:t>
              </w:r>
            </w:ins>
            <w:del w:id="8" w:author="Patricia Segovia Gomez" w:date="2021-09-22T23:30:00Z">
              <w:r w:rsidRPr="004834FC" w:rsidDel="00C57818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</w:del>
            <w:ins w:id="9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4/Oct/21 al 15/oct/21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D7791F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10" w:author="BRENDA SAIDALY DE LA ROSA RIVERA" w:date="2021-10-01T17:26:00Z">
              <w:r w:rsidR="00EC676B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Brenda Saidaly De la Rosa Rivera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3927993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ins w:id="11" w:author="BRENDA SAIDALY DE LA ROSA RIVERA" w:date="2021-10-01T17:26:00Z">
              <w:r w:rsidR="00EC676B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5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69003FC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12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3" w:author="Patricia Segovia Gomez" w:date="2021-09-30T22:13:00Z">
              <w:r w:rsidR="00BE782A">
                <w:rPr>
                  <w:rFonts w:ascii="Arial Narrow" w:hAnsi="Arial Narrow" w:cs="Arial"/>
                  <w:b/>
                  <w:sz w:val="22"/>
                  <w:szCs w:val="22"/>
                </w:rPr>
                <w:t>C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  <w:gridCol w:w="3119"/>
        <w:tblGridChange w:id="14">
          <w:tblGrid>
            <w:gridCol w:w="2182"/>
            <w:gridCol w:w="86"/>
            <w:gridCol w:w="2182"/>
            <w:gridCol w:w="2552"/>
            <w:gridCol w:w="2693"/>
            <w:gridCol w:w="937"/>
            <w:gridCol w:w="2182"/>
          </w:tblGrid>
        </w:tblGridChange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ins w:id="15" w:author="Patricia Segovia Gomez" w:date="2021-09-09T15:57:00Z"/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16" w:author="Patricia Segovia Gomez" w:date="2021-09-09T15:57:00Z">
              <w:r w:rsidR="00DF7A2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Literatura Infantil</w:t>
              </w:r>
            </w:ins>
          </w:p>
          <w:p w14:paraId="0B953075" w14:textId="60A76562" w:rsidR="00A23171" w:rsidRPr="00A23171" w:rsidRDefault="00A23171" w:rsidP="00A23171">
            <w:pPr>
              <w:ind w:left="60"/>
              <w:jc w:val="center"/>
              <w:rPr>
                <w:ins w:id="17" w:author="Patricia Segovia Gomez" w:date="2021-09-22T23:43:00Z"/>
                <w:rFonts w:ascii="Arial" w:hAnsi="Arial" w:cs="Arial"/>
                <w:color w:val="000000"/>
                <w:lang w:eastAsia="es-MX"/>
                <w:rPrChange w:id="18" w:author="Patricia Segovia Gomez" w:date="2021-09-22T23:43:00Z">
                  <w:rPr>
                    <w:ins w:id="19" w:author="Patricia Segovia Gomez" w:date="2021-09-22T23:43:00Z"/>
                    <w:rFonts w:ascii="Verdana" w:hAnsi="Verdana"/>
                    <w:color w:val="000000"/>
                    <w:lang w:eastAsia="es-MX"/>
                  </w:rPr>
                </w:rPrChange>
              </w:rPr>
            </w:pPr>
            <w:ins w:id="20" w:author="Patricia Segovia Gomez" w:date="2021-09-22T23:43:00Z">
              <w:r>
                <w:rPr>
                  <w:rFonts w:ascii="Verdana" w:hAnsi="Verdana"/>
                  <w:color w:val="000000"/>
                </w:rPr>
                <w:br/>
              </w:r>
            </w:ins>
            <w:ins w:id="21" w:author="Patricia Segovia Gomez" w:date="2021-09-30T22:30:00Z">
              <w:r w:rsidR="008736C0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Humberto </w:t>
              </w:r>
            </w:ins>
            <w:ins w:id="22" w:author="Patricia Segovia Gomez" w:date="2021-09-30T22:31:00Z">
              <w:r w:rsidR="008736C0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Valdés Sánchez </w:t>
              </w:r>
            </w:ins>
            <w:ins w:id="23" w:author="Patricia Segovia Gomez" w:date="2021-09-30T22:23:00Z">
              <w:r w:rsidR="00617B3D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1FE871B6" w14:textId="77777777" w:rsidR="001A5859" w:rsidRPr="00F80D00" w:rsidRDefault="001A5859" w:rsidP="001A5859">
            <w:pPr>
              <w:jc w:val="center"/>
              <w:rPr>
                <w:ins w:id="24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5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335F2816" w14:textId="77777777" w:rsidR="001A5859" w:rsidRDefault="001A5859" w:rsidP="001A5859">
            <w:pPr>
              <w:jc w:val="center"/>
              <w:rPr>
                <w:ins w:id="26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Propuesta de actividad de la aplicación de un cuento a los alumnos.</w:t>
              </w:r>
            </w:ins>
          </w:p>
          <w:p w14:paraId="62AC62ED" w14:textId="5BA9B221" w:rsidR="00430FD1" w:rsidRPr="00F80D00" w:rsidDel="001A5859" w:rsidRDefault="00430FD1" w:rsidP="001A5859">
            <w:pPr>
              <w:jc w:val="center"/>
              <w:rPr>
                <w:del w:id="28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29" w:author="Patricia Segovia Gomez" w:date="2021-09-09T14:29:00Z">
              <w:r w:rsidDel="001A5859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Instrumentos:________, ____________, ___________, ____________, ____________</w:delText>
              </w:r>
            </w:del>
          </w:p>
          <w:p w14:paraId="0A5C1217" w14:textId="276B69A6" w:rsidR="00430FD1" w:rsidRPr="004834FC" w:rsidDel="001A5859" w:rsidRDefault="00430FD1" w:rsidP="00153944">
            <w:pPr>
              <w:jc w:val="center"/>
              <w:rPr>
                <w:del w:id="30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6D1D74B5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31" w:author="Patricia Segovia Gomez" w:date="2021-09-22T23:31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</w:t>
              </w:r>
            </w:ins>
            <w:ins w:id="32" w:author="Patricia Segovia Gomez" w:date="2021-09-22T23:32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</w:t>
              </w:r>
            </w:ins>
            <w:ins w:id="33" w:author="BRENDA SAIDALY DE LA ROSA RIVERA" w:date="2021-10-01T17:26:00Z">
              <w:r w:rsidR="00EC676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r w:rsidR="00EC676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Humberto Valdés </w:t>
              </w:r>
            </w:ins>
            <w:ins w:id="34" w:author="Patricia Segovia Gomez" w:date="2021-09-22T23:32:00Z">
              <w:del w:id="35" w:author="BRENDA SAIDALY DE LA ROSA RIVERA" w:date="2021-10-01T17:27:00Z">
                <w:r w:rsidR="00C57818" w:rsidDel="00EC676B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</w:delText>
                </w:r>
              </w:del>
            </w:ins>
            <w:ins w:id="36" w:author="BRENDA SAIDALY DE LA ROSA RIVERA" w:date="2021-10-01T17:27:00Z">
              <w:r w:rsidR="00EC676B">
                <w:rPr>
                  <w:rFonts w:ascii="Arial" w:hAnsi="Arial" w:cs="Arial"/>
                  <w:color w:val="000000"/>
                  <w:sz w:val="20"/>
                  <w:szCs w:val="20"/>
                </w:rPr>
                <w:t>Sánchez _</w:t>
              </w:r>
            </w:ins>
            <w:ins w:id="37" w:author="Patricia Segovia Gomez" w:date="2021-09-22T23:32:00Z">
              <w:r w:rsidR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</w:t>
              </w:r>
              <w:del w:id="38" w:author="BRENDA SAIDALY DE LA ROSA RIVERA" w:date="2021-10-01T17:27:00Z">
                <w:r w:rsidR="00C57818" w:rsidDel="00EC676B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</w:delText>
                </w:r>
              </w:del>
              <w:del w:id="39" w:author="BRENDA SAIDALY DE LA ROSA RIVERA" w:date="2021-10-01T17:26:00Z">
                <w:r w:rsidR="00C57818" w:rsidDel="00EC676B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____________________________</w:delText>
                </w:r>
              </w:del>
            </w:ins>
          </w:p>
        </w:tc>
      </w:tr>
      <w:tr w:rsidR="00C57818" w:rsidRPr="004834FC" w14:paraId="22513EDD" w14:textId="77777777" w:rsidTr="009B07B5">
        <w:trPr>
          <w:trHeight w:val="1080"/>
          <w:ins w:id="40" w:author="Patricia Segovia Gomez" w:date="2021-09-22T23:34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ins w:id="41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  <w:ins w:id="42" w:author="Patricia Segovia Gomez" w:date="2021-09-22T23:3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Inclusión Educativa </w:t>
              </w:r>
            </w:ins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ins w:id="43" w:author="Patricia Segovia Gomez" w:date="2021-09-22T23:34:00Z"/>
                <w:rFonts w:ascii="Arial" w:hAnsi="Arial" w:cs="Arial"/>
                <w:color w:val="000000"/>
                <w:lang w:eastAsia="es-MX"/>
              </w:rPr>
            </w:pPr>
            <w:ins w:id="44" w:author="Patricia Segovia Gomez" w:date="2021-09-22T23:34:00Z">
              <w:r>
                <w:rPr>
                  <w:rFonts w:ascii="Verdana" w:hAnsi="Verdana"/>
                  <w:color w:val="000000"/>
                </w:rPr>
                <w:br/>
              </w:r>
            </w:ins>
            <w:ins w:id="45" w:author="Patricia Segovia Gomez" w:date="2021-09-30T22:12:00Z"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Isabel Alejandra 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Cárdenas</w:t>
              </w:r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Gon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zales</w:t>
              </w:r>
            </w:ins>
          </w:p>
          <w:p w14:paraId="13C6AB01" w14:textId="77777777" w:rsidR="00C57818" w:rsidRPr="004834FC" w:rsidRDefault="00C57818" w:rsidP="00153944">
            <w:pPr>
              <w:jc w:val="center"/>
              <w:rPr>
                <w:ins w:id="46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327BDD55" w14:textId="7FF0624A" w:rsidR="00C57818" w:rsidRPr="004834FC" w:rsidRDefault="00C57818" w:rsidP="00C57818">
            <w:pPr>
              <w:jc w:val="center"/>
              <w:rPr>
                <w:ins w:id="47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8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54E6DC6C" w14:textId="0F2E789C" w:rsidR="00C57818" w:rsidRDefault="00C57818" w:rsidP="00C57818">
            <w:pPr>
              <w:rPr>
                <w:ins w:id="49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0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Indicadores para la educadora </w:t>
              </w:r>
            </w:ins>
            <w:ins w:id="51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donde se pueda realizar un diagnóstico.</w:t>
              </w:r>
            </w:ins>
          </w:p>
          <w:p w14:paraId="135BC055" w14:textId="41EE3D51" w:rsidR="00C57818" w:rsidRDefault="00C57818" w:rsidP="00C57818">
            <w:pPr>
              <w:rPr>
                <w:ins w:id="52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ins w:id="53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3052EB8A" w:rsidR="00C57818" w:rsidRDefault="00C57818" w:rsidP="00C57818">
            <w:pPr>
              <w:jc w:val="center"/>
              <w:rPr>
                <w:ins w:id="54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5" w:author="Patricia Segovia Gomez" w:date="2021-09-22T2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  <w:ins w:id="56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</w:t>
              </w:r>
            </w:ins>
            <w:ins w:id="57" w:author="BRENDA SAIDALY DE LA ROSA RIVERA" w:date="2021-10-01T17:27:00Z">
              <w:r w:rsidR="00EC676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r w:rsidR="00EC676B">
                <w:rPr>
                  <w:rFonts w:ascii="Arial" w:hAnsi="Arial" w:cs="Arial"/>
                  <w:color w:val="000000"/>
                  <w:sz w:val="20"/>
                  <w:szCs w:val="20"/>
                </w:rPr>
                <w:t>Isabel Alejandra Cárdenas Gonzales</w:t>
              </w:r>
              <w:r w:rsidR="00EC676B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</w:ins>
            <w:ins w:id="58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</w:t>
              </w:r>
              <w:del w:id="59" w:author="BRENDA SAIDALY DE LA ROSA RIVERA" w:date="2021-10-01T17:27:00Z">
                <w:r w:rsidDel="00EC676B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_________________________________</w:delText>
                </w:r>
              </w:del>
            </w:ins>
          </w:p>
        </w:tc>
      </w:tr>
      <w:tr w:rsidR="00C57818" w:rsidRPr="004834FC" w:rsidDel="00C57818" w14:paraId="64B8EF68" w14:textId="4210F68B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0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2"/>
          <w:wAfter w:w="5529" w:type="dxa"/>
          <w:del w:id="61" w:author="Patricia Segovia Gomez" w:date="2021-09-22T23:35:00Z"/>
          <w:trPrChange w:id="62" w:author="Patricia Segovia Gomez" w:date="2021-09-22T23:34:00Z">
            <w:trPr>
              <w:gridBefore w:val="1"/>
              <w:gridAfter w:val="2"/>
              <w:wAfter w:w="5812" w:type="dxa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63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40C28C0D" w:rsidR="00C57818" w:rsidRPr="004834FC" w:rsidDel="00C57818" w:rsidRDefault="00C57818" w:rsidP="00153944">
            <w:pPr>
              <w:jc w:val="center"/>
              <w:rPr>
                <w:del w:id="64" w:author="Patricia Segovia Gomez" w:date="2021-09-22T23:35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65" w:author="Patricia Segovia Gomez" w:date="2021-09-22T23:34:00Z">
              <w:tcPr>
                <w:tcW w:w="2552" w:type="dxa"/>
              </w:tcPr>
            </w:tcPrChange>
          </w:tcPr>
          <w:p w14:paraId="4DB7F99C" w14:textId="688342AF" w:rsidR="00C57818" w:rsidRPr="004834FC" w:rsidDel="00C57818" w:rsidRDefault="00C57818" w:rsidP="00A67081">
            <w:pPr>
              <w:jc w:val="center"/>
              <w:rPr>
                <w:del w:id="66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7" w:author="Patricia Segovia Gomez" w:date="2021-09-22T23:35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60215EA6" w14:textId="0EA2162F" w:rsidR="00C57818" w:rsidDel="00C57818" w:rsidRDefault="00C57818" w:rsidP="009B07B5">
            <w:pPr>
              <w:rPr>
                <w:del w:id="68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70CEC6E" w14:textId="713CBC4E" w:rsidR="00C57818" w:rsidRPr="004834FC" w:rsidDel="00C57818" w:rsidRDefault="00C57818" w:rsidP="00153944">
            <w:pPr>
              <w:jc w:val="center"/>
              <w:rPr>
                <w:del w:id="69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0" w:author="Patricia Segovia Gomez" w:date="2021-09-22T23:35:00Z">
              <w:r w:rsidRPr="004834FC"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  <w:tr w:rsidR="00A67081" w:rsidRPr="004834FC" w:rsidDel="00A23171" w14:paraId="4A79EA4A" w14:textId="62B7D0BA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1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del w:id="72" w:author="Patricia Segovia Gomez" w:date="2021-09-22T23:44:00Z"/>
          <w:trPrChange w:id="73" w:author="Patricia Segovia Gomez" w:date="2021-09-22T23:34:00Z">
            <w:trPr>
              <w:gridBefore w:val="1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74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4DE016D4" w:rsidR="007803F9" w:rsidRPr="004834FC" w:rsidDel="00A23171" w:rsidRDefault="007803F9" w:rsidP="007803F9">
            <w:pPr>
              <w:jc w:val="center"/>
              <w:rPr>
                <w:del w:id="75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8D89178" w:rsidR="007803F9" w:rsidRPr="004834FC" w:rsidDel="00A23171" w:rsidRDefault="007803F9" w:rsidP="007803F9">
            <w:pPr>
              <w:jc w:val="center"/>
              <w:rPr>
                <w:del w:id="76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175162E4" w:rsidR="007803F9" w:rsidRPr="004834FC" w:rsidDel="00A23171" w:rsidRDefault="007803F9" w:rsidP="007803F9">
            <w:pPr>
              <w:jc w:val="center"/>
              <w:rPr>
                <w:del w:id="77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78" w:author="Patricia Segovia Gomez" w:date="2021-09-22T23:34:00Z">
              <w:tcPr>
                <w:tcW w:w="2552" w:type="dxa"/>
              </w:tcPr>
            </w:tcPrChange>
          </w:tcPr>
          <w:p w14:paraId="500035F5" w14:textId="7424C50E" w:rsidR="00C57818" w:rsidRPr="004834FC" w:rsidDel="00C57818" w:rsidRDefault="007803F9" w:rsidP="009B07B5">
            <w:pPr>
              <w:rPr>
                <w:del w:id="79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0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81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16E7A553" w14:textId="41A89A67" w:rsidR="00C57818" w:rsidDel="00A23171" w:rsidRDefault="00C57818" w:rsidP="009B07B5">
            <w:pPr>
              <w:rPr>
                <w:del w:id="8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15E41207" w:rsidR="007803F9" w:rsidRPr="004834FC" w:rsidDel="00A23171" w:rsidRDefault="007803F9" w:rsidP="00EB3FCB">
            <w:pPr>
              <w:rPr>
                <w:del w:id="83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2410" w:type="dxa"/>
            <w:tcPrChange w:id="85" w:author="Patricia Segovia Gomez" w:date="2021-09-22T23:34:00Z">
              <w:tcPr>
                <w:tcW w:w="2693" w:type="dxa"/>
              </w:tcPr>
            </w:tcPrChange>
          </w:tcPr>
          <w:p w14:paraId="320D13CB" w14:textId="7BEAD0D3" w:rsidR="00C57818" w:rsidRPr="004834FC" w:rsidDel="00487247" w:rsidRDefault="007803F9" w:rsidP="009B07B5">
            <w:pPr>
              <w:rPr>
                <w:del w:id="86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7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</w:delText>
              </w:r>
            </w:del>
            <w:del w:id="88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(s): ___________</w:delText>
              </w:r>
            </w:del>
          </w:p>
          <w:p w14:paraId="253FFDA9" w14:textId="4FBE209E" w:rsidR="001A5859" w:rsidDel="00C57818" w:rsidRDefault="001A5859" w:rsidP="009B07B5">
            <w:pPr>
              <w:rPr>
                <w:del w:id="89" w:author="Patricia Segovia Gomez" w:date="2021-09-22T23:3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998B524" w14:textId="4FBD7C65" w:rsidR="007803F9" w:rsidRPr="004834FC" w:rsidDel="00A23171" w:rsidRDefault="007803F9" w:rsidP="009B07B5">
            <w:pPr>
              <w:jc w:val="center"/>
              <w:rPr>
                <w:del w:id="90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1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  <w:tcPrChange w:id="92" w:author="Patricia Segovia Gomez" w:date="2021-09-22T23:34:00Z">
              <w:tcPr>
                <w:tcW w:w="3119" w:type="dxa"/>
                <w:gridSpan w:val="2"/>
              </w:tcPr>
            </w:tcPrChange>
          </w:tcPr>
          <w:p w14:paraId="603F28E8" w14:textId="2AE0397C" w:rsidR="00C57818" w:rsidRPr="004834FC" w:rsidDel="00A23171" w:rsidRDefault="007803F9" w:rsidP="009B07B5">
            <w:pPr>
              <w:rPr>
                <w:del w:id="93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4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95" w:author="Patricia Segovia Gomez" w:date="2021-09-22T23:37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4721E916" w14:textId="770A1BA4" w:rsidR="007803F9" w:rsidDel="00A23171" w:rsidRDefault="007803F9" w:rsidP="009B07B5">
            <w:pPr>
              <w:rPr>
                <w:del w:id="96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6A1379" w14:textId="1C64D122" w:rsidR="007803F9" w:rsidRPr="004834FC" w:rsidDel="00A23171" w:rsidRDefault="007803F9" w:rsidP="009B07B5">
            <w:pPr>
              <w:jc w:val="center"/>
              <w:rPr>
                <w:del w:id="97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8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62466F4" w:rsidR="0029191F" w:rsidRPr="00EB3FCB" w:rsidRDefault="0029191F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del w:id="99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</w:delText>
              </w:r>
            </w:del>
            <w:ins w:id="100" w:author="Patricia Segovia Gomez" w:date="2021-09-22T23:39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</w:t>
              </w:r>
            </w:ins>
            <w:ins w:id="101" w:author="Patricia Segovia Gomez" w:date="2021-09-30T22:13:00Z">
              <w:r w:rsidR="005502A9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Elena Monserrat Gámez Cepeda </w:t>
              </w:r>
            </w:ins>
            <w:ins w:id="102" w:author="Patricia Segovia Gomez" w:date="2021-09-22T23:39:00Z">
              <w:r w:rsidR="00487247"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  <w:del w:id="103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_____________________</w:delText>
              </w:r>
            </w:del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ins w:id="104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05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Planeación 1 semana</w:t>
              </w:r>
            </w:ins>
          </w:p>
          <w:p w14:paraId="3144183E" w14:textId="1C62DFA9" w:rsidR="00C57818" w:rsidRDefault="00C57818" w:rsidP="00C57818">
            <w:pPr>
              <w:rPr>
                <w:ins w:id="106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ins w:id="107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4F5D31C6" w:rsidR="00C57818" w:rsidRPr="00EC676B" w:rsidRDefault="00EC676B" w:rsidP="00C57818">
            <w:pPr>
              <w:rPr>
                <w:ins w:id="108" w:author="Patricia Segovia Gomez" w:date="2021-09-22T23:38:00Z"/>
                <w:rFonts w:ascii="Arial Narrow" w:hAnsi="Arial Narrow" w:cs="Arial"/>
                <w:bCs/>
                <w:color w:val="000000"/>
                <w:sz w:val="22"/>
                <w:szCs w:val="22"/>
                <w:rPrChange w:id="109" w:author="BRENDA SAIDALY DE LA ROSA RIVERA" w:date="2021-10-01T17:27:00Z">
                  <w:rPr>
                    <w:ins w:id="110" w:author="Patricia Segovia Gomez" w:date="2021-09-22T2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1" w:author="BRENDA SAIDALY DE LA ROSA RIVERA" w:date="2021-10-01T17:27:00Z">
              <w:r w:rsidRPr="00EC676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2" w:author="BRENDA SAIDALY DE LA ROSA RIVERA" w:date="2021-10-01T17:2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Elena Monserrat Gámez Cepeda  </w:t>
              </w:r>
            </w:ins>
          </w:p>
          <w:p w14:paraId="147FC2FD" w14:textId="77777777" w:rsidR="00C57818" w:rsidRPr="004834FC" w:rsidRDefault="00C57818" w:rsidP="00C57818">
            <w:pPr>
              <w:rPr>
                <w:ins w:id="11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5545E7E2" w:rsidR="0029191F" w:rsidDel="00487247" w:rsidRDefault="00487247">
            <w:pPr>
              <w:rPr>
                <w:del w:id="114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15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Caja de herramientas</w:t>
              </w:r>
            </w:ins>
          </w:p>
          <w:p w14:paraId="46B09BB9" w14:textId="0052EBA4" w:rsidR="00487247" w:rsidRDefault="00487247">
            <w:pPr>
              <w:rPr>
                <w:ins w:id="116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7" w:author="Patricia Segovia Gomez" w:date="2021-09-22T23:39:00Z">
                <w:pPr>
                  <w:jc w:val="center"/>
                </w:pPr>
              </w:pPrChange>
            </w:pPr>
          </w:p>
          <w:p w14:paraId="1E712E2B" w14:textId="77777777" w:rsidR="00487247" w:rsidRPr="004834FC" w:rsidRDefault="00487247">
            <w:pPr>
              <w:rPr>
                <w:ins w:id="118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9" w:author="Patricia Segovia Gomez" w:date="2021-09-22T23:39:00Z">
                <w:pPr>
                  <w:jc w:val="center"/>
                </w:pPr>
              </w:pPrChange>
            </w:pPr>
          </w:p>
          <w:p w14:paraId="44CF87F8" w14:textId="77777777" w:rsidR="0029191F" w:rsidDel="00487247" w:rsidRDefault="0029191F" w:rsidP="009B07B5">
            <w:pPr>
              <w:rPr>
                <w:del w:id="120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21" w:author="Patricia Segovia Gomez" w:date="2021-09-22T23:39:00Z">
                <w:pPr>
                  <w:jc w:val="center"/>
                </w:pPr>
              </w:pPrChange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2F3F3848" w:rsidR="00DC26AA" w:rsidRDefault="00EC676B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22" w:author="BRENDA SAIDALY DE LA ROSA RIVERA" w:date="2021-10-01T17:2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Elena Monserrat Gámez Cepeda </w:t>
              </w:r>
              <w:r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123" w:author="Patricia Segovia Gomez" w:date="2021-09-22T23:40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Por la contingencia sanitaria por la que atraviesa el país COVID19 no se está llevando a cabo reuniones de colegiado por lo tanto no se firma de manera presencial</w:t>
              </w:r>
            </w:ins>
            <w:ins w:id="124" w:author="Patricia Segovia Gomez" w:date="2021-09-22T23:41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, solamente el docente ano</w:t>
              </w:r>
            </w:ins>
            <w:ins w:id="125" w:author="Patricia Segovia Gomez" w:date="2021-09-22T23:42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ta su nombre con validez confiable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ins w:id="126" w:author="Patricia Segovia Gomez" w:date="2021-09-30T14:47:00Z"/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ins w:id="127" w:author="Patricia Segovia Gomez" w:date="2021-09-30T14:47:00Z"/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ins w:id="128" w:author="Patricia Segovia Gomez" w:date="2021-09-30T14:47:00Z"/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ins w:id="129" w:author="Patricia Segovia Gomez" w:date="2021-09-30T14:47:00Z"/>
          <w:rFonts w:ascii="Arial Narrow" w:hAnsi="Arial Narrow"/>
          <w:sz w:val="10"/>
          <w:szCs w:val="22"/>
        </w:rPr>
      </w:pPr>
    </w:p>
    <w:p w14:paraId="165EA498" w14:textId="0C5050FC" w:rsidR="003C7DDD" w:rsidRDefault="00FB0C53" w:rsidP="00DC26AA">
      <w:pPr>
        <w:rPr>
          <w:ins w:id="130" w:author="Patricia Segovia Gomez" w:date="2021-09-30T22:29:00Z"/>
          <w:rFonts w:ascii="Arial Narrow" w:hAnsi="Arial Narrow"/>
          <w:sz w:val="10"/>
          <w:szCs w:val="22"/>
        </w:rPr>
      </w:pPr>
      <w:ins w:id="131" w:author="Patricia Segovia Gomez" w:date="2021-09-30T22:30:00Z">
        <w:r>
          <w:rPr>
            <w:noProof/>
          </w:rPr>
          <w:drawing>
            <wp:inline distT="0" distB="0" distL="0" distR="0" wp14:anchorId="003F8C59" wp14:editId="3C562CC7">
              <wp:extent cx="5819692" cy="6619875"/>
              <wp:effectExtent l="0" t="0" r="0" b="0"/>
              <wp:docPr id="4" name="Picture 4" descr="Graphical user interfac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Graphical user interface&#10;&#10;Description automatically generated with medium confidence"/>
                      <pic:cNvPicPr/>
                    </pic:nvPicPr>
                    <pic:blipFill rotWithShape="1">
                      <a:blip r:embed="rId7"/>
                      <a:srcRect l="29263" t="10740" r="21346" b="6646"/>
                      <a:stretch/>
                    </pic:blipFill>
                    <pic:spPr bwMode="auto">
                      <a:xfrm>
                        <a:off x="0" y="0"/>
                        <a:ext cx="5837027" cy="663959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2A5D91E8" w14:textId="77777777" w:rsidR="00FB0C53" w:rsidRPr="00636DF1" w:rsidRDefault="00FB0C53" w:rsidP="00DC26AA">
      <w:pPr>
        <w:rPr>
          <w:rFonts w:ascii="Arial Narrow" w:hAnsi="Arial Narrow"/>
          <w:sz w:val="10"/>
          <w:szCs w:val="22"/>
        </w:rPr>
      </w:pPr>
    </w:p>
    <w:sectPr w:rsidR="00FB0C53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69C1" w14:textId="77777777" w:rsidR="00DA1F33" w:rsidRDefault="00DA1F33" w:rsidP="00DF2A23">
      <w:r>
        <w:separator/>
      </w:r>
    </w:p>
  </w:endnote>
  <w:endnote w:type="continuationSeparator" w:id="0">
    <w:p w14:paraId="6BEC8666" w14:textId="77777777" w:rsidR="00DA1F33" w:rsidRDefault="00DA1F33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7EFC" w14:textId="77777777" w:rsidR="00DA1F33" w:rsidRDefault="00DA1F33" w:rsidP="00DF2A23">
      <w:r>
        <w:separator/>
      </w:r>
    </w:p>
  </w:footnote>
  <w:footnote w:type="continuationSeparator" w:id="0">
    <w:p w14:paraId="0A1A19EE" w14:textId="77777777" w:rsidR="00DA1F33" w:rsidRDefault="00DA1F33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132" w:author="ROCIO BLANCO GOMEZ" w:date="2021-08-07T08:56:00Z"/>
              <w:rFonts w:ascii="Arial Narrow" w:hAnsi="Arial Narrow" w:cs="Arial"/>
              <w:b/>
            </w:rPr>
          </w:pPr>
          <w:ins w:id="133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34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35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  <w15:person w15:author="BRENDA SAIDALY DE LA ROSA RIVERA">
    <w15:presenceInfo w15:providerId="AD" w15:userId="S::brendasaidaly.delarosa.nml@alumnocoahuila.gob.mx::47cc64b2-9fb7-4199-8d83-068318982120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40A9"/>
    <w:rsid w:val="0011194D"/>
    <w:rsid w:val="00150E58"/>
    <w:rsid w:val="00153944"/>
    <w:rsid w:val="001A5859"/>
    <w:rsid w:val="001E2E00"/>
    <w:rsid w:val="001E6F3E"/>
    <w:rsid w:val="002119EF"/>
    <w:rsid w:val="00241692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F4BF2"/>
    <w:rsid w:val="00867BAC"/>
    <w:rsid w:val="008736C0"/>
    <w:rsid w:val="008A4F3C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A1F33"/>
    <w:rsid w:val="00DC26AA"/>
    <w:rsid w:val="00DF2A23"/>
    <w:rsid w:val="00DF7A27"/>
    <w:rsid w:val="00E82A04"/>
    <w:rsid w:val="00EB3FCB"/>
    <w:rsid w:val="00EC676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BRENDA SAIDALY DE LA ROSA RIVERA</cp:lastModifiedBy>
  <cp:revision>2</cp:revision>
  <dcterms:created xsi:type="dcterms:W3CDTF">2021-10-01T22:28:00Z</dcterms:created>
  <dcterms:modified xsi:type="dcterms:W3CDTF">2021-10-01T22:28:00Z</dcterms:modified>
</cp:coreProperties>
</file>