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2FCE179D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  <w:del w:id="0" w:author="Patricia Segovia Gomez" w:date="2021-09-09T14:30:00Z">
        <w:r w:rsidRPr="004834FC" w:rsidDel="001A5859">
          <w:rPr>
            <w:rFonts w:ascii="Arial Narrow" w:hAnsi="Arial Narrow" w:cs="Arial"/>
            <w:b/>
            <w:sz w:val="22"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1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 educación preescolar</w:t>
              </w:r>
            </w:ins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2" w:author="Patricia Segovia Gomez" w:date="2021-09-22T23:29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ins w:id="3" w:author="Patricia Segovia Gomez" w:date="2021-09-22T23:29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4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Saltillo </w:t>
              </w:r>
              <w:proofErr w:type="spellStart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Coah</w:t>
              </w:r>
              <w:proofErr w:type="spellEnd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, 23/sep</w:t>
              </w:r>
            </w:ins>
            <w:ins w:id="5" w:author="Patricia Segovia Gomez" w:date="2021-09-22T23:30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t/21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6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Quinto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570E50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ins w:id="7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: </w:t>
              </w:r>
            </w:ins>
            <w:del w:id="8" w:author="Patricia Segovia Gomez" w:date="2021-09-22T23:30:00Z">
              <w:r w:rsidRPr="004834FC" w:rsidDel="00C57818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</w:del>
            <w:ins w:id="9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4/Oct/21 al 15/oct/21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0129F43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10" w:author="Ana Sofia" w:date="2021-09-30T22:27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Ana </w:t>
              </w:r>
            </w:ins>
            <w:ins w:id="11" w:author="Ana Sofia" w:date="2021-09-30T22:28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>Sofia</w:t>
              </w:r>
            </w:ins>
            <w:ins w:id="12" w:author="Ana Sofia" w:date="2021-09-30T22:27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3" w:author="Ana Sofia" w:date="2021-09-30T22:28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>Segovia</w:t>
              </w:r>
            </w:ins>
            <w:ins w:id="14" w:author="Ana Sofia" w:date="2021-09-30T22:27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5" w:author="Ana Sofia" w:date="2021-09-30T22:28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Alonso 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418BB4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16" w:author="Ana Sofia" w:date="2021-09-30T22:28:00Z">
              <w:r w:rsidR="00C2443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17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69003FC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17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8" w:author="Patricia Segovia Gomez" w:date="2021-09-30T22:13:00Z">
              <w:r w:rsidR="00BE782A">
                <w:rPr>
                  <w:rFonts w:ascii="Arial Narrow" w:hAnsi="Arial Narrow" w:cs="Arial"/>
                  <w:b/>
                  <w:sz w:val="22"/>
                  <w:szCs w:val="22"/>
                </w:rPr>
                <w:t>C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  <w:gridCol w:w="3119"/>
        <w:tblGridChange w:id="19">
          <w:tblGrid>
            <w:gridCol w:w="2069"/>
            <w:gridCol w:w="199"/>
            <w:gridCol w:w="2069"/>
            <w:gridCol w:w="2552"/>
            <w:gridCol w:w="2693"/>
            <w:gridCol w:w="1050"/>
            <w:gridCol w:w="2069"/>
          </w:tblGrid>
        </w:tblGridChange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ins w:id="20" w:author="Patricia Segovia Gomez" w:date="2021-09-09T15:57:00Z"/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21" w:author="Patricia Segovia Gomez" w:date="2021-09-09T15:57:00Z">
              <w:r w:rsidR="00DF7A2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Literatura Infantil</w:t>
              </w:r>
            </w:ins>
          </w:p>
          <w:p w14:paraId="0B953075" w14:textId="69DCFD0E" w:rsidR="00A23171" w:rsidRPr="00A23171" w:rsidRDefault="00A23171" w:rsidP="00A23171">
            <w:pPr>
              <w:ind w:left="60"/>
              <w:jc w:val="center"/>
              <w:rPr>
                <w:ins w:id="22" w:author="Patricia Segovia Gomez" w:date="2021-09-22T23:43:00Z"/>
                <w:rFonts w:ascii="Arial" w:hAnsi="Arial" w:cs="Arial"/>
                <w:color w:val="000000"/>
                <w:lang w:eastAsia="es-MX"/>
                <w:rPrChange w:id="23" w:author="Patricia Segovia Gomez" w:date="2021-09-22T23:43:00Z">
                  <w:rPr>
                    <w:ins w:id="24" w:author="Patricia Segovia Gomez" w:date="2021-09-22T23:43:00Z"/>
                    <w:rFonts w:ascii="Verdana" w:hAnsi="Verdana"/>
                    <w:color w:val="000000"/>
                    <w:lang w:eastAsia="es-MX"/>
                  </w:rPr>
                </w:rPrChange>
              </w:rPr>
            </w:pPr>
            <w:ins w:id="25" w:author="Patricia Segovia Gomez" w:date="2021-09-22T23:43:00Z">
              <w:r>
                <w:rPr>
                  <w:rFonts w:ascii="Verdana" w:hAnsi="Verdana"/>
                  <w:color w:val="000000"/>
                </w:rPr>
                <w:br/>
              </w:r>
            </w:ins>
            <w:ins w:id="26" w:author="Patricia Segovia Gomez" w:date="2021-09-30T22:22:00Z">
              <w:r w:rsidR="00617B3D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Ramiro </w:t>
              </w:r>
            </w:ins>
            <w:ins w:id="27" w:author="Patricia Segovia Gomez" w:date="2021-09-22T23:58:00Z">
              <w:r w:rsidR="003766B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ins w:id="28" w:author="Patricia Segovia Gomez" w:date="2021-09-30T22:23:00Z">
              <w:r w:rsidR="00617B3D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García Elías </w:t>
              </w:r>
            </w:ins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1FE871B6" w14:textId="77777777" w:rsidR="001A5859" w:rsidRPr="00F80D00" w:rsidRDefault="001A5859" w:rsidP="001A5859">
            <w:pPr>
              <w:jc w:val="center"/>
              <w:rPr>
                <w:ins w:id="29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0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335F2816" w14:textId="77777777" w:rsidR="001A5859" w:rsidRDefault="001A5859" w:rsidP="001A5859">
            <w:pPr>
              <w:jc w:val="center"/>
              <w:rPr>
                <w:ins w:id="31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2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Propuesta de actividad de la aplicación de un cuento a los alumnos.</w:t>
              </w:r>
            </w:ins>
          </w:p>
          <w:p w14:paraId="62AC62ED" w14:textId="5BA9B221" w:rsidR="00430FD1" w:rsidRPr="00F80D00" w:rsidDel="001A5859" w:rsidRDefault="00430FD1" w:rsidP="001A5859">
            <w:pPr>
              <w:jc w:val="center"/>
              <w:rPr>
                <w:del w:id="33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34" w:author="Patricia Segovia Gomez" w:date="2021-09-09T14:29:00Z">
              <w:r w:rsidDel="001A5859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Instrumentos:________, ____________, ___________, ____________, ____________</w:delText>
              </w:r>
            </w:del>
          </w:p>
          <w:p w14:paraId="0A5C1217" w14:textId="276B69A6" w:rsidR="00430FD1" w:rsidRPr="004834FC" w:rsidDel="001A5859" w:rsidRDefault="00430FD1" w:rsidP="00153944">
            <w:pPr>
              <w:jc w:val="center"/>
              <w:rPr>
                <w:del w:id="35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36" w:author="Patricia Segovia Gomez" w:date="2021-09-22T23:31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</w:t>
              </w:r>
            </w:ins>
            <w:ins w:id="37" w:author="Patricia Segovia Gomez" w:date="2021-09-22T23:32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________________________________________</w:t>
              </w:r>
            </w:ins>
          </w:p>
        </w:tc>
      </w:tr>
      <w:tr w:rsidR="00C57818" w:rsidRPr="004834FC" w14:paraId="22513EDD" w14:textId="77777777" w:rsidTr="009B07B5">
        <w:trPr>
          <w:trHeight w:val="1080"/>
          <w:ins w:id="38" w:author="Patricia Segovia Gomez" w:date="2021-09-22T23:34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ins w:id="39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  <w:ins w:id="40" w:author="Patricia Segovia Gomez" w:date="2021-09-22T23:3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Inclusión Educativa </w:t>
              </w:r>
            </w:ins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ins w:id="41" w:author="Patricia Segovia Gomez" w:date="2021-09-22T23:34:00Z"/>
                <w:rFonts w:ascii="Arial" w:hAnsi="Arial" w:cs="Arial"/>
                <w:color w:val="000000"/>
                <w:lang w:eastAsia="es-MX"/>
              </w:rPr>
            </w:pPr>
            <w:ins w:id="42" w:author="Patricia Segovia Gomez" w:date="2021-09-22T23:34:00Z">
              <w:r>
                <w:rPr>
                  <w:rFonts w:ascii="Verdana" w:hAnsi="Verdana"/>
                  <w:color w:val="000000"/>
                </w:rPr>
                <w:br/>
              </w:r>
            </w:ins>
            <w:ins w:id="43" w:author="Patricia Segovia Gomez" w:date="2021-09-30T22:12:00Z"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Isabel Alejandra 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Cárdenas</w:t>
              </w:r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Gon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zales</w:t>
              </w:r>
            </w:ins>
          </w:p>
          <w:p w14:paraId="13C6AB01" w14:textId="77777777" w:rsidR="00C57818" w:rsidRPr="004834FC" w:rsidRDefault="00C57818" w:rsidP="00153944">
            <w:pPr>
              <w:jc w:val="center"/>
              <w:rPr>
                <w:ins w:id="44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327BDD55" w14:textId="7FF0624A" w:rsidR="00C57818" w:rsidRPr="004834FC" w:rsidRDefault="00C57818" w:rsidP="00C57818">
            <w:pPr>
              <w:jc w:val="center"/>
              <w:rPr>
                <w:ins w:id="45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6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54E6DC6C" w14:textId="0F2E789C" w:rsidR="00C57818" w:rsidRDefault="00C57818" w:rsidP="00C57818">
            <w:pPr>
              <w:rPr>
                <w:ins w:id="47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8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Indicadores para la educadora </w:t>
              </w:r>
            </w:ins>
            <w:ins w:id="49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donde se pueda realizar un diagnóstico.</w:t>
              </w:r>
            </w:ins>
          </w:p>
          <w:p w14:paraId="135BC055" w14:textId="41EE3D51" w:rsidR="00C57818" w:rsidRDefault="00C57818" w:rsidP="00C57818">
            <w:pPr>
              <w:rPr>
                <w:ins w:id="50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ins w:id="51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ins w:id="52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3" w:author="Patricia Segovia Gomez" w:date="2021-09-22T2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  <w:ins w:id="54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_______________________________________</w:t>
              </w:r>
            </w:ins>
          </w:p>
        </w:tc>
      </w:tr>
      <w:tr w:rsidR="00C57818" w:rsidRPr="004834FC" w:rsidDel="00C57818" w14:paraId="64B8EF68" w14:textId="4210F68B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5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2"/>
          <w:wAfter w:w="5529" w:type="dxa"/>
          <w:del w:id="56" w:author="Patricia Segovia Gomez" w:date="2021-09-22T23:35:00Z"/>
          <w:trPrChange w:id="57" w:author="Patricia Segovia Gomez" w:date="2021-09-22T23:34:00Z">
            <w:trPr>
              <w:gridBefore w:val="1"/>
              <w:gridAfter w:val="2"/>
              <w:wAfter w:w="5812" w:type="dxa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58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40C28C0D" w:rsidR="00C57818" w:rsidRPr="004834FC" w:rsidDel="00C57818" w:rsidRDefault="00C57818" w:rsidP="00153944">
            <w:pPr>
              <w:jc w:val="center"/>
              <w:rPr>
                <w:del w:id="59" w:author="Patricia Segovia Gomez" w:date="2021-09-22T23:35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60" w:author="Patricia Segovia Gomez" w:date="2021-09-22T23:34:00Z">
              <w:tcPr>
                <w:tcW w:w="2552" w:type="dxa"/>
              </w:tcPr>
            </w:tcPrChange>
          </w:tcPr>
          <w:p w14:paraId="4DB7F99C" w14:textId="688342AF" w:rsidR="00C57818" w:rsidRPr="004834FC" w:rsidDel="00C57818" w:rsidRDefault="00C57818" w:rsidP="00A67081">
            <w:pPr>
              <w:jc w:val="center"/>
              <w:rPr>
                <w:del w:id="61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2" w:author="Patricia Segovia Gomez" w:date="2021-09-22T23:35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60215EA6" w14:textId="0EA2162F" w:rsidR="00C57818" w:rsidDel="00C57818" w:rsidRDefault="00C57818" w:rsidP="009B07B5">
            <w:pPr>
              <w:rPr>
                <w:del w:id="63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70CEC6E" w14:textId="713CBC4E" w:rsidR="00C57818" w:rsidRPr="004834FC" w:rsidDel="00C57818" w:rsidRDefault="00C57818" w:rsidP="00153944">
            <w:pPr>
              <w:jc w:val="center"/>
              <w:rPr>
                <w:del w:id="64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5" w:author="Patricia Segovia Gomez" w:date="2021-09-22T23:35:00Z">
              <w:r w:rsidRPr="004834FC"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  <w:tr w:rsidR="00A67081" w:rsidRPr="004834FC" w:rsidDel="00A23171" w14:paraId="4A79EA4A" w14:textId="62B7D0BA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6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del w:id="67" w:author="Patricia Segovia Gomez" w:date="2021-09-22T23:44:00Z"/>
          <w:trPrChange w:id="68" w:author="Patricia Segovia Gomez" w:date="2021-09-22T23:34:00Z">
            <w:trPr>
              <w:gridBefore w:val="1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69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4DE016D4" w:rsidR="007803F9" w:rsidRPr="004834FC" w:rsidDel="00A23171" w:rsidRDefault="007803F9" w:rsidP="007803F9">
            <w:pPr>
              <w:jc w:val="center"/>
              <w:rPr>
                <w:del w:id="70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8D89178" w:rsidR="007803F9" w:rsidRPr="004834FC" w:rsidDel="00A23171" w:rsidRDefault="007803F9" w:rsidP="007803F9">
            <w:pPr>
              <w:jc w:val="center"/>
              <w:rPr>
                <w:del w:id="71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175162E4" w:rsidR="007803F9" w:rsidRPr="004834FC" w:rsidDel="00A23171" w:rsidRDefault="007803F9" w:rsidP="007803F9">
            <w:pPr>
              <w:jc w:val="center"/>
              <w:rPr>
                <w:del w:id="72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73" w:author="Patricia Segovia Gomez" w:date="2021-09-22T23:34:00Z">
              <w:tcPr>
                <w:tcW w:w="2552" w:type="dxa"/>
              </w:tcPr>
            </w:tcPrChange>
          </w:tcPr>
          <w:p w14:paraId="500035F5" w14:textId="7424C50E" w:rsidR="00C57818" w:rsidRPr="004834FC" w:rsidDel="00C57818" w:rsidRDefault="007803F9" w:rsidP="009B07B5">
            <w:pPr>
              <w:rPr>
                <w:del w:id="74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5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76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16E7A553" w14:textId="41A89A67" w:rsidR="00C57818" w:rsidDel="00A23171" w:rsidRDefault="00C57818" w:rsidP="009B07B5">
            <w:pPr>
              <w:rPr>
                <w:del w:id="77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15E41207" w:rsidR="007803F9" w:rsidRPr="004834FC" w:rsidDel="00A23171" w:rsidRDefault="007803F9" w:rsidP="00EB3FCB">
            <w:pPr>
              <w:rPr>
                <w:del w:id="78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9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2410" w:type="dxa"/>
            <w:tcPrChange w:id="80" w:author="Patricia Segovia Gomez" w:date="2021-09-22T23:34:00Z">
              <w:tcPr>
                <w:tcW w:w="2693" w:type="dxa"/>
              </w:tcPr>
            </w:tcPrChange>
          </w:tcPr>
          <w:p w14:paraId="320D13CB" w14:textId="7BEAD0D3" w:rsidR="00C57818" w:rsidRPr="004834FC" w:rsidDel="00487247" w:rsidRDefault="007803F9" w:rsidP="009B07B5">
            <w:pPr>
              <w:rPr>
                <w:del w:id="81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</w:delText>
              </w:r>
            </w:del>
            <w:del w:id="83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(s): ___________</w:delText>
              </w:r>
            </w:del>
          </w:p>
          <w:p w14:paraId="253FFDA9" w14:textId="4FBE209E" w:rsidR="001A5859" w:rsidDel="00C57818" w:rsidRDefault="001A5859" w:rsidP="009B07B5">
            <w:pPr>
              <w:rPr>
                <w:del w:id="84" w:author="Patricia Segovia Gomez" w:date="2021-09-22T23:3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998B524" w14:textId="4FBD7C65" w:rsidR="007803F9" w:rsidRPr="004834FC" w:rsidDel="00A23171" w:rsidRDefault="007803F9" w:rsidP="009B07B5">
            <w:pPr>
              <w:jc w:val="center"/>
              <w:rPr>
                <w:del w:id="85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6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  <w:tcPrChange w:id="87" w:author="Patricia Segovia Gomez" w:date="2021-09-22T23:34:00Z">
              <w:tcPr>
                <w:tcW w:w="3119" w:type="dxa"/>
                <w:gridSpan w:val="2"/>
              </w:tcPr>
            </w:tcPrChange>
          </w:tcPr>
          <w:p w14:paraId="603F28E8" w14:textId="2AE0397C" w:rsidR="00C57818" w:rsidRPr="004834FC" w:rsidDel="00A23171" w:rsidRDefault="007803F9" w:rsidP="009B07B5">
            <w:pPr>
              <w:rPr>
                <w:del w:id="88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9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90" w:author="Patricia Segovia Gomez" w:date="2021-09-22T23:37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4721E916" w14:textId="770A1BA4" w:rsidR="007803F9" w:rsidDel="00A23171" w:rsidRDefault="007803F9" w:rsidP="009B07B5">
            <w:pPr>
              <w:rPr>
                <w:del w:id="91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6A1379" w14:textId="1C64D122" w:rsidR="007803F9" w:rsidRPr="004834FC" w:rsidDel="00A23171" w:rsidRDefault="007803F9" w:rsidP="009B07B5">
            <w:pPr>
              <w:jc w:val="center"/>
              <w:rPr>
                <w:del w:id="9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3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62466F4" w:rsidR="0029191F" w:rsidRPr="00EB3FCB" w:rsidRDefault="0029191F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del w:id="94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</w:delText>
              </w:r>
            </w:del>
            <w:ins w:id="95" w:author="Patricia Segovia Gomez" w:date="2021-09-22T23:39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</w:t>
              </w:r>
            </w:ins>
            <w:ins w:id="96" w:author="Patricia Segovia Gomez" w:date="2021-09-30T22:13:00Z">
              <w:r w:rsidR="005502A9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Elena Monserrat Gámez Cepeda </w:t>
              </w:r>
            </w:ins>
            <w:ins w:id="97" w:author="Patricia Segovia Gomez" w:date="2021-09-22T23:39:00Z">
              <w:r w:rsidR="00487247"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  <w:del w:id="98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_____________________</w:delText>
              </w:r>
            </w:del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ins w:id="99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00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Planeación 1 semana</w:t>
              </w:r>
            </w:ins>
          </w:p>
          <w:p w14:paraId="3144183E" w14:textId="1C62DFA9" w:rsidR="00C57818" w:rsidRDefault="00C57818" w:rsidP="00C57818">
            <w:pPr>
              <w:rPr>
                <w:ins w:id="101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ins w:id="102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ins w:id="10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ins w:id="104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5545E7E2" w:rsidR="0029191F" w:rsidDel="00487247" w:rsidRDefault="00487247">
            <w:pPr>
              <w:rPr>
                <w:del w:id="105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06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Caja de herramientas</w:t>
              </w:r>
            </w:ins>
          </w:p>
          <w:p w14:paraId="46B09BB9" w14:textId="0052EBA4" w:rsidR="00487247" w:rsidRDefault="00487247">
            <w:pPr>
              <w:rPr>
                <w:ins w:id="107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08" w:author="Patricia Segovia Gomez" w:date="2021-09-22T23:39:00Z">
                <w:pPr>
                  <w:jc w:val="center"/>
                </w:pPr>
              </w:pPrChange>
            </w:pPr>
          </w:p>
          <w:p w14:paraId="1E712E2B" w14:textId="77777777" w:rsidR="00487247" w:rsidRPr="004834FC" w:rsidRDefault="00487247">
            <w:pPr>
              <w:rPr>
                <w:ins w:id="109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0" w:author="Patricia Segovia Gomez" w:date="2021-09-22T23:39:00Z">
                <w:pPr>
                  <w:jc w:val="center"/>
                </w:pPr>
              </w:pPrChange>
            </w:pPr>
          </w:p>
          <w:p w14:paraId="44CF87F8" w14:textId="77777777" w:rsidR="0029191F" w:rsidDel="00487247" w:rsidRDefault="0029191F" w:rsidP="009B07B5">
            <w:pPr>
              <w:rPr>
                <w:del w:id="111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2" w:author="Patricia Segovia Gomez" w:date="2021-09-22T23:39:00Z">
                <w:pPr>
                  <w:jc w:val="center"/>
                </w:pPr>
              </w:pPrChange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113" w:author="Patricia Segovia Gomez" w:date="2021-09-22T23:40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Por la contingencia sanitaria por la que atraviesa el país COVID19 no se está llevando a cabo reuniones de colegiado por lo tanto no se firma de manera presencial</w:t>
              </w:r>
            </w:ins>
            <w:ins w:id="114" w:author="Patricia Segovia Gomez" w:date="2021-09-22T23:41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, solamente el docente ano</w:t>
              </w:r>
            </w:ins>
            <w:ins w:id="115" w:author="Patricia Segovia Gomez" w:date="2021-09-22T23:42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ta su nombre con validez confiable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ins w:id="116" w:author="Patricia Segovia Gomez" w:date="2021-09-30T14:47:00Z"/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ins w:id="117" w:author="Patricia Segovia Gomez" w:date="2021-09-30T14:47:00Z"/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ins w:id="118" w:author="Patricia Segovia Gomez" w:date="2021-09-30T14:47:00Z"/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ins w:id="119" w:author="Patricia Segovia Gomez" w:date="2021-09-30T14:47:00Z"/>
          <w:rFonts w:ascii="Arial Narrow" w:hAnsi="Arial Narrow"/>
          <w:sz w:val="10"/>
          <w:szCs w:val="22"/>
        </w:rPr>
      </w:pPr>
    </w:p>
    <w:p w14:paraId="165EA498" w14:textId="75AFAA08" w:rsidR="003C7DDD" w:rsidRPr="00636DF1" w:rsidRDefault="00617B3D" w:rsidP="00DC26AA">
      <w:pPr>
        <w:rPr>
          <w:rFonts w:ascii="Arial Narrow" w:hAnsi="Arial Narrow"/>
          <w:sz w:val="10"/>
          <w:szCs w:val="22"/>
        </w:rPr>
      </w:pPr>
      <w:ins w:id="120" w:author="Patricia Segovia Gomez" w:date="2021-09-30T22:21:00Z"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49E9EAFF" wp14:editId="0FCB46C2">
              <wp:simplePos x="0" y="0"/>
              <wp:positionH relativeFrom="margin">
                <wp:posOffset>94615</wp:posOffset>
              </wp:positionH>
              <wp:positionV relativeFrom="paragraph">
                <wp:posOffset>-371475</wp:posOffset>
              </wp:positionV>
              <wp:extent cx="6143480" cy="7096125"/>
              <wp:effectExtent l="0" t="0" r="0" b="0"/>
              <wp:wrapNone/>
              <wp:docPr id="6" name="Picture 6" descr="Graphical user interface, 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Graphical user interface, table&#10;&#10;Description automatically generated"/>
                      <pic:cNvPicPr/>
                    </pic:nvPicPr>
                    <pic:blipFill rotWithShape="1">
                      <a:blip r:embed="rId7"/>
                      <a:srcRect l="27560" t="13494" r="17630" b="7197"/>
                      <a:stretch/>
                    </pic:blipFill>
                    <pic:spPr bwMode="auto">
                      <a:xfrm>
                        <a:off x="0" y="0"/>
                        <a:ext cx="6143480" cy="70961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57CB" w14:textId="77777777" w:rsidR="00E55DDF" w:rsidRDefault="00E55DDF" w:rsidP="00DF2A23">
      <w:r>
        <w:separator/>
      </w:r>
    </w:p>
  </w:endnote>
  <w:endnote w:type="continuationSeparator" w:id="0">
    <w:p w14:paraId="1E9B808B" w14:textId="77777777" w:rsidR="00E55DDF" w:rsidRDefault="00E55DDF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E8B6" w14:textId="77777777" w:rsidR="00E55DDF" w:rsidRDefault="00E55DDF" w:rsidP="00DF2A23">
      <w:r>
        <w:separator/>
      </w:r>
    </w:p>
  </w:footnote>
  <w:footnote w:type="continuationSeparator" w:id="0">
    <w:p w14:paraId="42C8679C" w14:textId="77777777" w:rsidR="00E55DDF" w:rsidRDefault="00E55DDF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121" w:author="ROCIO BLANCO GOMEZ" w:date="2021-08-07T08:56:00Z"/>
              <w:rFonts w:ascii="Arial Narrow" w:hAnsi="Arial Narrow" w:cs="Arial"/>
              <w:b/>
            </w:rPr>
          </w:pPr>
          <w:ins w:id="122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23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24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  <w15:person w15:author="Ana Sofia">
    <w15:presenceInfo w15:providerId="None" w15:userId="Ana Sofia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1E6F3E"/>
    <w:rsid w:val="002119EF"/>
    <w:rsid w:val="00241692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65E6A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F4BF2"/>
    <w:rsid w:val="00867BAC"/>
    <w:rsid w:val="008A4F3C"/>
    <w:rsid w:val="008B4773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43E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55DDF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microsoft.com/office/2011/relationships/people" Target="people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ANA SOFIA SEGOVIA ALONSO</cp:lastModifiedBy>
  <cp:revision>2</cp:revision>
  <dcterms:created xsi:type="dcterms:W3CDTF">2021-10-01T03:33:00Z</dcterms:created>
  <dcterms:modified xsi:type="dcterms:W3CDTF">2021-10-01T03:33:00Z</dcterms:modified>
</cp:coreProperties>
</file>