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1F22426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0" w:author="marian cepeda" w:date="2021-10-01T17:16:00Z">
              <w:r w:rsidR="00227562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Marian Leonor Cepeda Leos 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3CBA56C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ins w:id="1" w:author="marian cepeda" w:date="2021-10-01T17:16:00Z">
              <w:r w:rsidR="00227562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69003FC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E782A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60A76562" w:rsidR="00A23171" w:rsidRPr="00CC201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736C0">
              <w:rPr>
                <w:rFonts w:ascii="Arial" w:hAnsi="Arial" w:cs="Arial"/>
                <w:color w:val="000000"/>
                <w:sz w:val="20"/>
                <w:szCs w:val="20"/>
              </w:rPr>
              <w:t xml:space="preserve">Humberto Valdés Sánchez </w:t>
            </w:r>
            <w:r w:rsidR="00617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20D01B" w14:textId="0A4BD178" w:rsidR="00227562" w:rsidRPr="00CC2015" w:rsidRDefault="00430FD1" w:rsidP="00227562">
            <w:pPr>
              <w:ind w:left="60"/>
              <w:jc w:val="center"/>
              <w:rPr>
                <w:ins w:id="2" w:author="marian cepeda" w:date="2021-10-01T17:16:00Z"/>
                <w:rFonts w:ascii="Arial" w:hAnsi="Arial" w:cs="Arial"/>
                <w:color w:val="000000"/>
                <w:lang w:eastAsia="es-MX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3" w:author="marian cepeda" w:date="2021-10-01T17:17:00Z">
              <w:r w:rsidR="00227562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</w:ins>
            <w:del w:id="4" w:author="marian cepeda" w:date="2021-10-01T17:17:00Z">
              <w:r w:rsidR="00C57818" w:rsidDel="00227562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</w:delText>
              </w:r>
            </w:del>
            <w:ins w:id="5" w:author="marian cepeda" w:date="2021-10-01T17:16:00Z">
              <w:r w:rsidR="00227562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Humberto Valdés Sánchez  </w:t>
              </w:r>
            </w:ins>
          </w:p>
          <w:p w14:paraId="2247DEEF" w14:textId="7FDC64DC" w:rsidR="00430FD1" w:rsidRPr="004834FC" w:rsidRDefault="00C57818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FAD9D73" w14:textId="77777777" w:rsidR="00227562" w:rsidRPr="00746337" w:rsidRDefault="00C57818" w:rsidP="00227562">
            <w:pPr>
              <w:ind w:left="60"/>
              <w:jc w:val="both"/>
              <w:rPr>
                <w:ins w:id="6" w:author="marian cepeda" w:date="2021-10-01T17:17:00Z"/>
                <w:rFonts w:ascii="Arial" w:hAnsi="Arial" w:cs="Arial"/>
                <w:color w:val="000000"/>
                <w:lang w:eastAsia="es-MX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7" w:author="marian cepeda" w:date="2021-10-01T17:17:00Z">
              <w:r w:rsidR="00227562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227562">
                <w:rPr>
                  <w:rFonts w:ascii="Arial" w:hAnsi="Arial" w:cs="Arial"/>
                  <w:color w:val="000000"/>
                  <w:sz w:val="20"/>
                  <w:szCs w:val="20"/>
                </w:rPr>
                <w:t>Alejandra Cárdenas Gonzales</w:t>
              </w:r>
            </w:ins>
          </w:p>
          <w:p w14:paraId="479B0D12" w14:textId="427E4B0D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2F5FD8FC" w:rsidR="00487247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06728618" w:rsidR="00DC26AA" w:rsidRDefault="00227562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8" w:author="marian cepeda" w:date="2021-10-01T17:1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Elena Monserrat Gámez Cepeda </w:t>
              </w:r>
              <w:r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0C5050FC" w:rsidR="003C7DDD" w:rsidRDefault="00FB0C53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inline distT="0" distB="0" distL="0" distR="0" wp14:anchorId="003F8C59" wp14:editId="3C562CC7">
            <wp:extent cx="5819692" cy="6619875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263" t="10740" r="21346" b="6646"/>
                    <a:stretch/>
                  </pic:blipFill>
                  <pic:spPr bwMode="auto">
                    <a:xfrm>
                      <a:off x="0" y="0"/>
                      <a:ext cx="5837027" cy="663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D91E8" w14:textId="77777777" w:rsidR="00FB0C53" w:rsidRPr="00636DF1" w:rsidRDefault="00FB0C53" w:rsidP="00DC26AA">
      <w:pPr>
        <w:rPr>
          <w:rFonts w:ascii="Arial Narrow" w:hAnsi="Arial Narrow"/>
          <w:sz w:val="10"/>
          <w:szCs w:val="22"/>
        </w:rPr>
      </w:pPr>
    </w:p>
    <w:sectPr w:rsidR="00FB0C53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C3D2" w14:textId="77777777" w:rsidR="001471B3" w:rsidRDefault="001471B3" w:rsidP="00DF2A23">
      <w:r>
        <w:separator/>
      </w:r>
    </w:p>
  </w:endnote>
  <w:endnote w:type="continuationSeparator" w:id="0">
    <w:p w14:paraId="600E4E6C" w14:textId="77777777" w:rsidR="001471B3" w:rsidRDefault="001471B3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0878" w14:textId="77777777" w:rsidR="001471B3" w:rsidRDefault="001471B3" w:rsidP="00DF2A23">
      <w:r>
        <w:separator/>
      </w:r>
    </w:p>
  </w:footnote>
  <w:footnote w:type="continuationSeparator" w:id="0">
    <w:p w14:paraId="50E85C1B" w14:textId="77777777" w:rsidR="001471B3" w:rsidRDefault="001471B3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 cepeda">
    <w15:presenceInfo w15:providerId="Windows Live" w15:userId="b9d52544ddccf8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40A9"/>
    <w:rsid w:val="0011194D"/>
    <w:rsid w:val="001471B3"/>
    <w:rsid w:val="00150E58"/>
    <w:rsid w:val="00153944"/>
    <w:rsid w:val="001A5859"/>
    <w:rsid w:val="001E2E00"/>
    <w:rsid w:val="001E6F3E"/>
    <w:rsid w:val="002119EF"/>
    <w:rsid w:val="00227562"/>
    <w:rsid w:val="00241692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F4BF2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marian cepeda</cp:lastModifiedBy>
  <cp:revision>2</cp:revision>
  <dcterms:created xsi:type="dcterms:W3CDTF">2021-10-01T22:18:00Z</dcterms:created>
  <dcterms:modified xsi:type="dcterms:W3CDTF">2021-10-01T22:18:00Z</dcterms:modified>
</cp:coreProperties>
</file>