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1503" w14:textId="499AE02D"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2FCE179D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</w:t>
      </w:r>
      <w:del w:id="0" w:author="Patricia Segovia Gomez" w:date="2021-09-09T14:30:00Z">
        <w:r w:rsidRPr="004834FC" w:rsidDel="001A5859">
          <w:rPr>
            <w:rFonts w:ascii="Arial Narrow" w:hAnsi="Arial Narrow" w:cs="Arial"/>
            <w:b/>
            <w:sz w:val="22"/>
            <w:szCs w:val="22"/>
          </w:rPr>
          <w:delText>: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29191F" w:rsidRPr="004834FC" w14:paraId="7488BB58" w14:textId="77777777" w:rsidTr="00F80D00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3D2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7352596E" w14:textId="0A13BA72" w:rsidR="0029191F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ins w:id="1" w:author="Patricia Segovia Gomez" w:date="2021-09-22T23:29:00Z"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>De educación preescolar</w:t>
              </w:r>
            </w:ins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F5E" w14:textId="58EC527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ins w:id="2" w:author="Patricia Segovia Gomez" w:date="2021-09-22T23:29:00Z">
              <w:r w:rsidR="00C57818">
                <w:rPr>
                  <w:rFonts w:ascii="Arial Narrow" w:hAnsi="Arial Narrow" w:cs="Arial"/>
                  <w:b/>
                  <w:sz w:val="22"/>
                  <w:szCs w:val="22"/>
                </w:rPr>
                <w:t>Preescolar</w:t>
              </w:r>
            </w:ins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57D1" w14:textId="77777777" w:rsidR="0029191F" w:rsidRDefault="0029191F" w:rsidP="00F80D00">
            <w:pPr>
              <w:spacing w:line="276" w:lineRule="auto"/>
              <w:rPr>
                <w:ins w:id="3" w:author="Patricia Segovia Gomez" w:date="2021-09-22T23:29:00Z"/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14:paraId="13490D1D" w14:textId="4F70860E" w:rsidR="00C57818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ins w:id="4" w:author="Patricia Segovia Gomez" w:date="2021-09-22T23:29:00Z"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>Saltillo Coah</w:t>
              </w:r>
            </w:ins>
            <w:ins w:id="5" w:author="EDGAR LEYVA BUENDIA" w:date="2021-09-30T23:39:00Z">
              <w:r w:rsidR="008C09B9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. </w:t>
              </w:r>
            </w:ins>
            <w:ins w:id="6" w:author="Patricia Segovia Gomez" w:date="2021-09-22T23:29:00Z">
              <w:del w:id="7" w:author="EDGAR LEYVA BUENDIA" w:date="2021-09-30T23:39:00Z">
                <w:r w:rsidDel="008C09B9">
                  <w:rPr>
                    <w:rFonts w:ascii="Arial Narrow" w:hAnsi="Arial Narrow" w:cs="Arial"/>
                    <w:b/>
                    <w:sz w:val="22"/>
                    <w:szCs w:val="22"/>
                  </w:rPr>
                  <w:delText xml:space="preserve">, </w:delText>
                </w:r>
              </w:del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>23/sep</w:t>
              </w:r>
            </w:ins>
            <w:ins w:id="8" w:author="Patricia Segovia Gomez" w:date="2021-09-22T23:30:00Z"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>t/21</w:t>
              </w:r>
            </w:ins>
          </w:p>
        </w:tc>
      </w:tr>
      <w:tr w:rsidR="0029191F" w:rsidRPr="004834FC" w14:paraId="52CAE25F" w14:textId="77777777" w:rsidTr="00867BA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61B983D8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ins w:id="9" w:author="Patricia Segovia Gomez" w:date="2021-09-22T23:30:00Z">
              <w:r w:rsidR="00C57818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Quinto</w:t>
              </w:r>
            </w:ins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570E5003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</w:t>
            </w:r>
            <w:ins w:id="10" w:author="Patricia Segovia Gomez" w:date="2021-09-22T23:30:00Z">
              <w:r w:rsidR="00C57818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: </w:t>
              </w:r>
            </w:ins>
            <w:del w:id="11" w:author="Patricia Segovia Gomez" w:date="2021-09-22T23:30:00Z">
              <w:r w:rsidRPr="004834FC" w:rsidDel="00C57818">
                <w:rPr>
                  <w:rFonts w:ascii="Arial Narrow" w:hAnsi="Arial Narrow" w:cs="Arial"/>
                  <w:b/>
                  <w:sz w:val="22"/>
                  <w:szCs w:val="22"/>
                </w:rPr>
                <w:delText>:</w:delText>
              </w:r>
            </w:del>
            <w:ins w:id="12" w:author="Patricia Segovia Gomez" w:date="2021-09-22T23:30:00Z">
              <w:r w:rsidR="00C57818">
                <w:rPr>
                  <w:rFonts w:ascii="Arial Narrow" w:hAnsi="Arial Narrow" w:cs="Arial"/>
                  <w:b/>
                  <w:sz w:val="22"/>
                  <w:szCs w:val="22"/>
                </w:rPr>
                <w:t>4/Oct/21 al 15/oct/21</w:t>
              </w:r>
            </w:ins>
          </w:p>
        </w:tc>
      </w:tr>
      <w:tr w:rsidR="0029191F" w:rsidRPr="004834FC" w14:paraId="0FF4637B" w14:textId="77777777" w:rsidTr="00F80D00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70" w14:textId="3D91EEA3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ins w:id="13" w:author="EDGAR LEYVA BUENDIA" w:date="2021-09-30T23:36:00Z">
              <w:r w:rsidR="00D3175C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Edgar Leyva Buendía </w:t>
              </w:r>
            </w:ins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0D" w14:textId="72F6794E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ins w:id="14" w:author="EDGAR LEYVA BUENDIA" w:date="2021-09-30T23:36:00Z">
              <w:r w:rsidR="00D3175C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9</w:t>
              </w:r>
            </w:ins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8FB" w14:textId="69003FC2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ins w:id="15" w:author="Patricia Segovia Gomez" w:date="2021-09-22T23:30:00Z">
              <w:r w:rsidR="00C57818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</w:t>
              </w:r>
            </w:ins>
            <w:ins w:id="16" w:author="Patricia Segovia Gomez" w:date="2021-09-30T22:13:00Z">
              <w:r w:rsidR="00BE782A">
                <w:rPr>
                  <w:rFonts w:ascii="Arial Narrow" w:hAnsi="Arial Narrow" w:cs="Arial"/>
                  <w:b/>
                  <w:sz w:val="22"/>
                  <w:szCs w:val="22"/>
                </w:rPr>
                <w:t>C</w:t>
              </w:r>
            </w:ins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B2DF04" w14:textId="77777777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35"/>
        <w:gridCol w:w="2410"/>
        <w:gridCol w:w="3119"/>
        <w:tblGridChange w:id="17">
          <w:tblGrid>
            <w:gridCol w:w="2182"/>
            <w:gridCol w:w="86"/>
            <w:gridCol w:w="2182"/>
            <w:gridCol w:w="2552"/>
            <w:gridCol w:w="2693"/>
            <w:gridCol w:w="937"/>
            <w:gridCol w:w="2182"/>
          </w:tblGrid>
        </w:tblGridChange>
      </w:tblGrid>
      <w:tr w:rsidR="00A67081" w:rsidRPr="00EB3FCB" w14:paraId="35CDDFC4" w14:textId="77777777" w:rsidTr="009B07B5">
        <w:tc>
          <w:tcPr>
            <w:tcW w:w="2268" w:type="dxa"/>
            <w:shd w:val="clear" w:color="auto" w:fill="DBE5F1" w:themeFill="accent1" w:themeFillTint="33"/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64" w:type="dxa"/>
            <w:gridSpan w:val="3"/>
            <w:shd w:val="clear" w:color="auto" w:fill="DBE5F1" w:themeFill="accent1" w:themeFillTint="33"/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67081" w:rsidRPr="004834FC" w14:paraId="3A4042E1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0DC30189" w14:textId="77777777" w:rsidR="00430FD1" w:rsidRDefault="00430FD1" w:rsidP="00153944">
            <w:pPr>
              <w:jc w:val="center"/>
              <w:rPr>
                <w:ins w:id="18" w:author="Patricia Segovia Gomez" w:date="2021-09-09T15:57:00Z"/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ins w:id="19" w:author="Patricia Segovia Gomez" w:date="2021-09-09T15:57:00Z">
              <w:r w:rsidR="00DF7A27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Literatura Infantil</w:t>
              </w:r>
            </w:ins>
          </w:p>
          <w:p w14:paraId="0B953075" w14:textId="60A76562" w:rsidR="00A23171" w:rsidRPr="00A23171" w:rsidRDefault="00A23171" w:rsidP="00A23171">
            <w:pPr>
              <w:ind w:left="60"/>
              <w:jc w:val="center"/>
              <w:rPr>
                <w:ins w:id="20" w:author="Patricia Segovia Gomez" w:date="2021-09-22T23:43:00Z"/>
                <w:rFonts w:ascii="Arial" w:hAnsi="Arial" w:cs="Arial"/>
                <w:color w:val="000000"/>
                <w:lang w:eastAsia="es-MX"/>
                <w:rPrChange w:id="21" w:author="Patricia Segovia Gomez" w:date="2021-09-22T23:43:00Z">
                  <w:rPr>
                    <w:ins w:id="22" w:author="Patricia Segovia Gomez" w:date="2021-09-22T23:43:00Z"/>
                    <w:rFonts w:ascii="Verdana" w:hAnsi="Verdana"/>
                    <w:color w:val="000000"/>
                    <w:lang w:eastAsia="es-MX"/>
                  </w:rPr>
                </w:rPrChange>
              </w:rPr>
            </w:pPr>
            <w:ins w:id="23" w:author="Patricia Segovia Gomez" w:date="2021-09-22T23:43:00Z">
              <w:r>
                <w:rPr>
                  <w:rFonts w:ascii="Verdana" w:hAnsi="Verdana"/>
                  <w:color w:val="000000"/>
                </w:rPr>
                <w:br/>
              </w:r>
            </w:ins>
            <w:ins w:id="24" w:author="Patricia Segovia Gomez" w:date="2021-09-30T22:30:00Z">
              <w:r w:rsidR="008736C0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Humberto </w:t>
              </w:r>
            </w:ins>
            <w:ins w:id="25" w:author="Patricia Segovia Gomez" w:date="2021-09-30T22:31:00Z">
              <w:r w:rsidR="008736C0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Valdés Sánchez </w:t>
              </w:r>
            </w:ins>
            <w:ins w:id="26" w:author="Patricia Segovia Gomez" w:date="2021-09-30T22:23:00Z">
              <w:r w:rsidR="00617B3D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</w:t>
              </w:r>
            </w:ins>
          </w:p>
          <w:p w14:paraId="360E427D" w14:textId="225C0754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  <w:gridSpan w:val="3"/>
          </w:tcPr>
          <w:p w14:paraId="1FE871B6" w14:textId="77777777" w:rsidR="001A5859" w:rsidRPr="00F80D00" w:rsidRDefault="001A5859" w:rsidP="001A5859">
            <w:pPr>
              <w:jc w:val="center"/>
              <w:rPr>
                <w:ins w:id="27" w:author="Patricia Segovia Gomez" w:date="2021-09-09T14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28" w:author="Patricia Segovia Gomez" w:date="2021-09-09T14:29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Instrumentos:</w:t>
              </w:r>
            </w:ins>
          </w:p>
          <w:p w14:paraId="335F2816" w14:textId="77777777" w:rsidR="001A5859" w:rsidRDefault="001A5859" w:rsidP="001A5859">
            <w:pPr>
              <w:jc w:val="center"/>
              <w:rPr>
                <w:ins w:id="29" w:author="Patricia Segovia Gomez" w:date="2021-09-09T14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30" w:author="Patricia Segovia Gomez" w:date="2021-09-09T14:29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Propuesta de actividad de la aplicación de un cuento a los alumnos.</w:t>
              </w:r>
            </w:ins>
          </w:p>
          <w:p w14:paraId="62AC62ED" w14:textId="5BA9B221" w:rsidR="00430FD1" w:rsidRPr="00F80D00" w:rsidDel="001A5859" w:rsidRDefault="00430FD1" w:rsidP="001A5859">
            <w:pPr>
              <w:jc w:val="center"/>
              <w:rPr>
                <w:del w:id="31" w:author="Patricia Segovia Gomez" w:date="2021-09-09T14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32" w:author="Patricia Segovia Gomez" w:date="2021-09-09T14:29:00Z">
              <w:r w:rsidDel="001A5859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Instrumentos:________, ____________, ___________, ____________, ____________</w:delText>
              </w:r>
            </w:del>
          </w:p>
          <w:p w14:paraId="0A5C1217" w14:textId="276B69A6" w:rsidR="00430FD1" w:rsidRPr="004834FC" w:rsidDel="001A5859" w:rsidRDefault="00430FD1" w:rsidP="00153944">
            <w:pPr>
              <w:jc w:val="center"/>
              <w:rPr>
                <w:del w:id="33" w:author="Patricia Segovia Gomez" w:date="2021-09-09T14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92EB6BA" w14:textId="7777777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47DEEF" w14:textId="63A3017B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</w:t>
            </w:r>
            <w:ins w:id="34" w:author="EDGAR LEYVA BUENDIA" w:date="2021-09-30T23:36:00Z">
              <w:r w:rsidR="00D3175C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N Humberto Valdez Sánchez </w:t>
              </w:r>
            </w:ins>
            <w:del w:id="35" w:author="EDGAR LEYVA BUENDIA" w:date="2021-09-30T23:36:00Z">
              <w:r w:rsidRPr="004834FC" w:rsidDel="00D3175C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N</w:delText>
              </w:r>
            </w:del>
            <w:ins w:id="36" w:author="Patricia Segovia Gomez" w:date="2021-09-22T23:31:00Z">
              <w:del w:id="37" w:author="EDGAR LEYVA BUENDIA" w:date="2021-09-30T23:36:00Z">
                <w:r w:rsidR="00C57818" w:rsidDel="00D3175C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  <w:delText>_</w:delText>
                </w:r>
              </w:del>
            </w:ins>
            <w:ins w:id="38" w:author="Patricia Segovia Gomez" w:date="2021-09-22T23:32:00Z">
              <w:del w:id="39" w:author="EDGAR LEYVA BUENDIA" w:date="2021-09-30T23:36:00Z">
                <w:r w:rsidR="00C57818" w:rsidDel="00D3175C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  <w:delText>________________________________________</w:delText>
                </w:r>
              </w:del>
            </w:ins>
          </w:p>
        </w:tc>
      </w:tr>
      <w:tr w:rsidR="00C57818" w:rsidRPr="004834FC" w14:paraId="22513EDD" w14:textId="77777777" w:rsidTr="009B07B5">
        <w:trPr>
          <w:trHeight w:val="1080"/>
          <w:ins w:id="40" w:author="Patricia Segovia Gomez" w:date="2021-09-22T23:34:00Z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1BFB1CDB" w14:textId="77777777" w:rsidR="00C57818" w:rsidRDefault="00C57818" w:rsidP="00C57818">
            <w:pPr>
              <w:jc w:val="center"/>
              <w:rPr>
                <w:ins w:id="41" w:author="Patricia Segovia Gomez" w:date="2021-09-22T23:34:00Z"/>
                <w:rFonts w:ascii="Arial Narrow" w:hAnsi="Arial Narrow" w:cs="Arial"/>
                <w:color w:val="000000"/>
                <w:sz w:val="22"/>
                <w:szCs w:val="22"/>
              </w:rPr>
            </w:pPr>
            <w:ins w:id="42" w:author="Patricia Segovia Gomez" w:date="2021-09-22T23:34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Inclusión Educativa </w:t>
              </w:r>
            </w:ins>
          </w:p>
          <w:p w14:paraId="0B8EC8DD" w14:textId="184FD5BA" w:rsidR="00C57818" w:rsidRPr="00746337" w:rsidRDefault="00C57818" w:rsidP="00C57818">
            <w:pPr>
              <w:ind w:left="60"/>
              <w:jc w:val="both"/>
              <w:rPr>
                <w:ins w:id="43" w:author="Patricia Segovia Gomez" w:date="2021-09-22T23:34:00Z"/>
                <w:rFonts w:ascii="Arial" w:hAnsi="Arial" w:cs="Arial"/>
                <w:color w:val="000000"/>
                <w:lang w:eastAsia="es-MX"/>
              </w:rPr>
            </w:pPr>
            <w:ins w:id="44" w:author="Patricia Segovia Gomez" w:date="2021-09-22T23:34:00Z">
              <w:r>
                <w:rPr>
                  <w:rFonts w:ascii="Verdana" w:hAnsi="Verdana"/>
                  <w:color w:val="000000"/>
                </w:rPr>
                <w:br/>
              </w:r>
            </w:ins>
            <w:ins w:id="45" w:author="Patricia Segovia Gomez" w:date="2021-09-30T22:12:00Z">
              <w:r w:rsidR="008A4F3C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Isabel Alejandra </w:t>
              </w:r>
              <w:r w:rsidR="005502A9">
                <w:rPr>
                  <w:rFonts w:ascii="Arial" w:hAnsi="Arial" w:cs="Arial"/>
                  <w:color w:val="000000"/>
                  <w:sz w:val="20"/>
                  <w:szCs w:val="20"/>
                </w:rPr>
                <w:t>Cárdenas</w:t>
              </w:r>
              <w:r w:rsidR="008A4F3C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Gon</w:t>
              </w:r>
              <w:r w:rsidR="005502A9">
                <w:rPr>
                  <w:rFonts w:ascii="Arial" w:hAnsi="Arial" w:cs="Arial"/>
                  <w:color w:val="000000"/>
                  <w:sz w:val="20"/>
                  <w:szCs w:val="20"/>
                </w:rPr>
                <w:t>zales</w:t>
              </w:r>
            </w:ins>
          </w:p>
          <w:p w14:paraId="13C6AB01" w14:textId="77777777" w:rsidR="00C57818" w:rsidRPr="004834FC" w:rsidRDefault="00C57818" w:rsidP="00153944">
            <w:pPr>
              <w:jc w:val="center"/>
              <w:rPr>
                <w:ins w:id="46" w:author="Patricia Segovia Gomez" w:date="2021-09-22T23:34:00Z"/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  <w:gridSpan w:val="3"/>
          </w:tcPr>
          <w:p w14:paraId="327BDD55" w14:textId="7FF0624A" w:rsidR="00C57818" w:rsidRPr="004834FC" w:rsidRDefault="00C57818" w:rsidP="00C57818">
            <w:pPr>
              <w:jc w:val="center"/>
              <w:rPr>
                <w:ins w:id="47" w:author="Patricia Segovia Gomez" w:date="2021-09-22T23:3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48" w:author="Patricia Segovia Gomez" w:date="2021-09-22T23:34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Instrumentos:</w:t>
              </w:r>
            </w:ins>
          </w:p>
          <w:p w14:paraId="54E6DC6C" w14:textId="0F2E789C" w:rsidR="00C57818" w:rsidRDefault="00C57818" w:rsidP="00C57818">
            <w:pPr>
              <w:rPr>
                <w:ins w:id="49" w:author="Patricia Segovia Gomez" w:date="2021-09-22T2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50" w:author="Patricia Segovia Gomez" w:date="2021-09-22T23:34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Indicadores para la educadora </w:t>
              </w:r>
            </w:ins>
            <w:ins w:id="51" w:author="Patricia Segovia Gomez" w:date="2021-09-22T23:35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donde se pueda realizar un diagnóstico.</w:t>
              </w:r>
            </w:ins>
          </w:p>
          <w:p w14:paraId="135BC055" w14:textId="41EE3D51" w:rsidR="00C57818" w:rsidRDefault="00C57818" w:rsidP="00C57818">
            <w:pPr>
              <w:rPr>
                <w:ins w:id="52" w:author="Patricia Segovia Gomez" w:date="2021-09-22T2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BB32E5B" w14:textId="77777777" w:rsidR="00C57818" w:rsidRDefault="00C57818" w:rsidP="00C57818">
            <w:pPr>
              <w:rPr>
                <w:ins w:id="53" w:author="Patricia Segovia Gomez" w:date="2021-09-22T23:3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79B0D12" w14:textId="711614CF" w:rsidR="00C57818" w:rsidRDefault="00C57818" w:rsidP="00C57818">
            <w:pPr>
              <w:jc w:val="center"/>
              <w:rPr>
                <w:ins w:id="54" w:author="Patricia Segovia Gomez" w:date="2021-09-22T23:3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55" w:author="Patricia Segovia Gomez" w:date="2021-09-22T23:34:00Z">
              <w:r w:rsidRPr="004834FC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FIRMA AUTORIZACIÓN</w:t>
              </w:r>
            </w:ins>
            <w:ins w:id="56" w:author="EDGAR LEYVA BUENDIA" w:date="2021-09-30T23:37:00Z">
              <w:r w:rsidR="00D3175C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 Alejandra Isabel Cárdenas González</w:t>
              </w:r>
            </w:ins>
            <w:ins w:id="57" w:author="Patricia Segovia Gomez" w:date="2021-09-22T23:35:00Z">
              <w:del w:id="58" w:author="EDGAR LEYVA BUENDIA" w:date="2021-09-30T23:37:00Z">
                <w:r w:rsidDel="00D3175C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  <w:delText>_______________________________________</w:delText>
                </w:r>
              </w:del>
            </w:ins>
          </w:p>
        </w:tc>
      </w:tr>
      <w:tr w:rsidR="00C57818" w:rsidRPr="004834FC" w:rsidDel="00C57818" w14:paraId="64B8EF68" w14:textId="4210F68B" w:rsidTr="00C57818">
        <w:tblPrEx>
          <w:tblW w:w="10632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59" w:author="Patricia Segovia Gomez" w:date="2021-09-22T23:34:00Z">
            <w:tblPrEx>
              <w:tblW w:w="10632" w:type="dxa"/>
              <w:tblInd w:w="-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gridAfter w:val="2"/>
          <w:wAfter w:w="5529" w:type="dxa"/>
          <w:del w:id="60" w:author="Patricia Segovia Gomez" w:date="2021-09-22T23:35:00Z"/>
          <w:trPrChange w:id="61" w:author="Patricia Segovia Gomez" w:date="2021-09-22T23:34:00Z">
            <w:trPr>
              <w:gridBefore w:val="1"/>
              <w:gridAfter w:val="2"/>
              <w:wAfter w:w="5812" w:type="dxa"/>
            </w:trPr>
          </w:trPrChange>
        </w:trPr>
        <w:tc>
          <w:tcPr>
            <w:tcW w:w="2268" w:type="dxa"/>
            <w:shd w:val="clear" w:color="auto" w:fill="DBE5F1" w:themeFill="accent1" w:themeFillTint="33"/>
            <w:vAlign w:val="center"/>
            <w:tcPrChange w:id="62" w:author="Patricia Segovia Gomez" w:date="2021-09-22T23:34:00Z">
              <w:tcPr>
                <w:tcW w:w="2268" w:type="dxa"/>
                <w:gridSpan w:val="2"/>
                <w:shd w:val="clear" w:color="auto" w:fill="DBE5F1" w:themeFill="accent1" w:themeFillTint="33"/>
                <w:vAlign w:val="center"/>
              </w:tcPr>
            </w:tcPrChange>
          </w:tcPr>
          <w:p w14:paraId="4E52733A" w14:textId="40C28C0D" w:rsidR="00C57818" w:rsidRPr="004834FC" w:rsidDel="00C57818" w:rsidRDefault="00C57818" w:rsidP="00153944">
            <w:pPr>
              <w:jc w:val="center"/>
              <w:rPr>
                <w:del w:id="63" w:author="Patricia Segovia Gomez" w:date="2021-09-22T23:35:00Z"/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PrChange w:id="64" w:author="Patricia Segovia Gomez" w:date="2021-09-22T23:34:00Z">
              <w:tcPr>
                <w:tcW w:w="2552" w:type="dxa"/>
              </w:tcPr>
            </w:tcPrChange>
          </w:tcPr>
          <w:p w14:paraId="4DB7F99C" w14:textId="688342AF" w:rsidR="00C57818" w:rsidRPr="004834FC" w:rsidDel="00C57818" w:rsidRDefault="00C57818" w:rsidP="00A67081">
            <w:pPr>
              <w:jc w:val="center"/>
              <w:rPr>
                <w:del w:id="65" w:author="Patricia Segovia Gomez" w:date="2021-09-22T2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66" w:author="Patricia Segovia Gomez" w:date="2021-09-22T23:35:00Z">
              <w:r w:rsidDel="00C57818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 _________</w:delText>
              </w:r>
            </w:del>
          </w:p>
          <w:p w14:paraId="60215EA6" w14:textId="0EA2162F" w:rsidR="00C57818" w:rsidDel="00C57818" w:rsidRDefault="00C57818" w:rsidP="009B07B5">
            <w:pPr>
              <w:rPr>
                <w:del w:id="67" w:author="Patricia Segovia Gomez" w:date="2021-09-22T2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70CEC6E" w14:textId="713CBC4E" w:rsidR="00C57818" w:rsidRPr="004834FC" w:rsidDel="00C57818" w:rsidRDefault="00C57818" w:rsidP="00153944">
            <w:pPr>
              <w:jc w:val="center"/>
              <w:rPr>
                <w:del w:id="68" w:author="Patricia Segovia Gomez" w:date="2021-09-22T2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69" w:author="Patricia Segovia Gomez" w:date="2021-09-22T23:35:00Z">
              <w:r w:rsidRPr="004834FC" w:rsidDel="00C57818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</w:tc>
      </w:tr>
      <w:tr w:rsidR="00A67081" w:rsidRPr="004834FC" w:rsidDel="00A23171" w14:paraId="4A79EA4A" w14:textId="62B7D0BA" w:rsidTr="00C57818">
        <w:tblPrEx>
          <w:tblW w:w="10632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70" w:author="Patricia Segovia Gomez" w:date="2021-09-22T23:34:00Z">
            <w:tblPrEx>
              <w:tblW w:w="10632" w:type="dxa"/>
              <w:tblInd w:w="-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del w:id="71" w:author="Patricia Segovia Gomez" w:date="2021-09-22T23:44:00Z"/>
          <w:trPrChange w:id="72" w:author="Patricia Segovia Gomez" w:date="2021-09-22T23:34:00Z">
            <w:trPr>
              <w:gridBefore w:val="1"/>
            </w:trPr>
          </w:trPrChange>
        </w:trPr>
        <w:tc>
          <w:tcPr>
            <w:tcW w:w="2268" w:type="dxa"/>
            <w:shd w:val="clear" w:color="auto" w:fill="DBE5F1" w:themeFill="accent1" w:themeFillTint="33"/>
            <w:vAlign w:val="center"/>
            <w:tcPrChange w:id="73" w:author="Patricia Segovia Gomez" w:date="2021-09-22T23:34:00Z">
              <w:tcPr>
                <w:tcW w:w="2268" w:type="dxa"/>
                <w:gridSpan w:val="2"/>
                <w:shd w:val="clear" w:color="auto" w:fill="DBE5F1" w:themeFill="accent1" w:themeFillTint="33"/>
                <w:vAlign w:val="center"/>
              </w:tcPr>
            </w:tcPrChange>
          </w:tcPr>
          <w:p w14:paraId="25C55282" w14:textId="4DE016D4" w:rsidR="007803F9" w:rsidRPr="004834FC" w:rsidDel="00A23171" w:rsidRDefault="007803F9" w:rsidP="007803F9">
            <w:pPr>
              <w:jc w:val="center"/>
              <w:rPr>
                <w:del w:id="74" w:author="Patricia Segovia Gomez" w:date="2021-09-22T23:44:00Z"/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DFB0405" w14:textId="28D89178" w:rsidR="007803F9" w:rsidRPr="004834FC" w:rsidDel="00A23171" w:rsidRDefault="007803F9" w:rsidP="007803F9">
            <w:pPr>
              <w:jc w:val="center"/>
              <w:rPr>
                <w:del w:id="75" w:author="Patricia Segovia Gomez" w:date="2021-09-22T23:44:00Z"/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41D5EF89" w14:textId="175162E4" w:rsidR="007803F9" w:rsidRPr="004834FC" w:rsidDel="00A23171" w:rsidRDefault="007803F9" w:rsidP="007803F9">
            <w:pPr>
              <w:jc w:val="center"/>
              <w:rPr>
                <w:del w:id="76" w:author="Patricia Segovia Gomez" w:date="2021-09-22T23:44:00Z"/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PrChange w:id="77" w:author="Patricia Segovia Gomez" w:date="2021-09-22T23:34:00Z">
              <w:tcPr>
                <w:tcW w:w="2552" w:type="dxa"/>
              </w:tcPr>
            </w:tcPrChange>
          </w:tcPr>
          <w:p w14:paraId="500035F5" w14:textId="7424C50E" w:rsidR="00C57818" w:rsidRPr="004834FC" w:rsidDel="00C57818" w:rsidRDefault="007803F9" w:rsidP="009B07B5">
            <w:pPr>
              <w:rPr>
                <w:del w:id="78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79" w:author="Patricia Segovia Gomez" w:date="2021-09-22T23:44:00Z">
              <w:r w:rsidDel="00A2317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</w:delText>
              </w:r>
            </w:del>
            <w:del w:id="80" w:author="Patricia Segovia Gomez" w:date="2021-09-22T23:36:00Z">
              <w:r w:rsidDel="00C57818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 xml:space="preserve"> _________</w:delText>
              </w:r>
            </w:del>
          </w:p>
          <w:p w14:paraId="16E7A553" w14:textId="41A89A67" w:rsidR="00C57818" w:rsidDel="00A23171" w:rsidRDefault="00C57818" w:rsidP="009B07B5">
            <w:pPr>
              <w:rPr>
                <w:del w:id="81" w:author="Patricia Segovia Gomez" w:date="2021-09-22T23:4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6851F90" w14:textId="15E41207" w:rsidR="007803F9" w:rsidRPr="004834FC" w:rsidDel="00A23171" w:rsidRDefault="007803F9" w:rsidP="00EB3FCB">
            <w:pPr>
              <w:rPr>
                <w:del w:id="82" w:author="Patricia Segovia Gomez" w:date="2021-09-22T23:4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3" w:author="Patricia Segovia Gomez" w:date="2021-09-22T23:44:00Z">
              <w:r w:rsidRPr="004834FC" w:rsidDel="00A2317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</w:tc>
        <w:tc>
          <w:tcPr>
            <w:tcW w:w="2410" w:type="dxa"/>
            <w:tcPrChange w:id="84" w:author="Patricia Segovia Gomez" w:date="2021-09-22T23:34:00Z">
              <w:tcPr>
                <w:tcW w:w="2693" w:type="dxa"/>
              </w:tcPr>
            </w:tcPrChange>
          </w:tcPr>
          <w:p w14:paraId="320D13CB" w14:textId="7BEAD0D3" w:rsidR="00C57818" w:rsidRPr="004834FC" w:rsidDel="00487247" w:rsidRDefault="007803F9" w:rsidP="009B07B5">
            <w:pPr>
              <w:rPr>
                <w:del w:id="85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6" w:author="Patricia Segovia Gomez" w:date="2021-09-22T23:44:00Z">
              <w:r w:rsidDel="00A2317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</w:delText>
              </w:r>
            </w:del>
            <w:del w:id="87" w:author="Patricia Segovia Gomez" w:date="2021-09-22T23:36:00Z">
              <w:r w:rsidDel="00C57818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(s): ___________</w:delText>
              </w:r>
            </w:del>
          </w:p>
          <w:p w14:paraId="253FFDA9" w14:textId="4FBE209E" w:rsidR="001A5859" w:rsidDel="00C57818" w:rsidRDefault="001A5859" w:rsidP="009B07B5">
            <w:pPr>
              <w:rPr>
                <w:del w:id="88" w:author="Patricia Segovia Gomez" w:date="2021-09-22T23:36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998B524" w14:textId="4FBD7C65" w:rsidR="007803F9" w:rsidRPr="004834FC" w:rsidDel="00A23171" w:rsidRDefault="007803F9" w:rsidP="009B07B5">
            <w:pPr>
              <w:jc w:val="center"/>
              <w:rPr>
                <w:del w:id="89" w:author="Patricia Segovia Gomez" w:date="2021-09-22T23:4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90" w:author="Patricia Segovia Gomez" w:date="2021-09-22T23:44:00Z">
              <w:r w:rsidRPr="004834FC" w:rsidDel="00A2317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</w:tc>
        <w:tc>
          <w:tcPr>
            <w:tcW w:w="3119" w:type="dxa"/>
            <w:tcPrChange w:id="91" w:author="Patricia Segovia Gomez" w:date="2021-09-22T23:34:00Z">
              <w:tcPr>
                <w:tcW w:w="3119" w:type="dxa"/>
                <w:gridSpan w:val="2"/>
              </w:tcPr>
            </w:tcPrChange>
          </w:tcPr>
          <w:p w14:paraId="603F28E8" w14:textId="2AE0397C" w:rsidR="00C57818" w:rsidRPr="004834FC" w:rsidDel="00A23171" w:rsidRDefault="007803F9" w:rsidP="009B07B5">
            <w:pPr>
              <w:rPr>
                <w:del w:id="92" w:author="Patricia Segovia Gomez" w:date="2021-09-22T23:4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93" w:author="Patricia Segovia Gomez" w:date="2021-09-22T23:44:00Z">
              <w:r w:rsidDel="00A2317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</w:delText>
              </w:r>
            </w:del>
            <w:del w:id="94" w:author="Patricia Segovia Gomez" w:date="2021-09-22T23:37:00Z">
              <w:r w:rsidDel="00C57818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 xml:space="preserve"> _________</w:delText>
              </w:r>
            </w:del>
          </w:p>
          <w:p w14:paraId="4721E916" w14:textId="770A1BA4" w:rsidR="007803F9" w:rsidDel="00A23171" w:rsidRDefault="007803F9" w:rsidP="009B07B5">
            <w:pPr>
              <w:rPr>
                <w:del w:id="95" w:author="Patricia Segovia Gomez" w:date="2021-09-22T23:4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26A1379" w14:textId="1C64D122" w:rsidR="007803F9" w:rsidRPr="004834FC" w:rsidDel="00A23171" w:rsidRDefault="007803F9" w:rsidP="009B07B5">
            <w:pPr>
              <w:jc w:val="center"/>
              <w:rPr>
                <w:del w:id="96" w:author="Patricia Segovia Gomez" w:date="2021-09-22T23:4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97" w:author="Patricia Segovia Gomez" w:date="2021-09-22T23:44:00Z">
              <w:r w:rsidRPr="004834FC" w:rsidDel="00A2317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337"/>
        <w:gridCol w:w="2518"/>
        <w:gridCol w:w="3153"/>
      </w:tblGrid>
      <w:tr w:rsidR="00A67081" w:rsidRPr="004834FC" w14:paraId="09D11E70" w14:textId="77777777" w:rsidTr="009B07B5">
        <w:trPr>
          <w:trHeight w:val="277"/>
        </w:trPr>
        <w:tc>
          <w:tcPr>
            <w:tcW w:w="2624" w:type="dxa"/>
            <w:vMerge w:val="restart"/>
            <w:shd w:val="clear" w:color="auto" w:fill="DBE5F1" w:themeFill="accent1" w:themeFillTint="33"/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8FF584F" w14:textId="662466F4" w:rsidR="0029191F" w:rsidRPr="00EB3FCB" w:rsidRDefault="0029191F" w:rsidP="009B07B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del w:id="98" w:author="Patricia Segovia Gomez" w:date="2021-09-22T23:39:00Z">
              <w:r w:rsidRPr="00EB3FCB" w:rsidDel="00487247">
                <w:rPr>
                  <w:rFonts w:ascii="Arial Narrow" w:hAnsi="Arial Narrow" w:cs="Arial"/>
                  <w:b/>
                  <w:bCs/>
                  <w:color w:val="000000"/>
                  <w:sz w:val="22"/>
                  <w:szCs w:val="22"/>
                </w:rPr>
                <w:delText>___</w:delText>
              </w:r>
            </w:del>
            <w:ins w:id="99" w:author="Patricia Segovia Gomez" w:date="2021-09-22T23:39:00Z">
              <w:r w:rsidR="00487247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 </w:t>
              </w:r>
            </w:ins>
            <w:ins w:id="100" w:author="Patricia Segovia Gomez" w:date="2021-09-30T22:13:00Z">
              <w:r w:rsidR="005502A9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Elena Monserrat Gámez Cepeda </w:t>
              </w:r>
            </w:ins>
            <w:ins w:id="101" w:author="Patricia Segovia Gomez" w:date="2021-09-22T23:39:00Z">
              <w:r w:rsidR="00487247" w:rsidRPr="00EB3FCB">
                <w:rPr>
                  <w:rFonts w:ascii="Arial Narrow" w:hAnsi="Arial Narrow" w:cs="Arial"/>
                  <w:b/>
                  <w:bCs/>
                  <w:color w:val="000000"/>
                  <w:sz w:val="22"/>
                  <w:szCs w:val="22"/>
                </w:rPr>
                <w:t xml:space="preserve"> </w:t>
              </w:r>
            </w:ins>
            <w:del w:id="102" w:author="Patricia Segovia Gomez" w:date="2021-09-22T23:39:00Z">
              <w:r w:rsidRPr="00EB3FCB" w:rsidDel="00487247">
                <w:rPr>
                  <w:rFonts w:ascii="Arial Narrow" w:hAnsi="Arial Narrow" w:cs="Arial"/>
                  <w:b/>
                  <w:bCs/>
                  <w:color w:val="000000"/>
                  <w:sz w:val="22"/>
                  <w:szCs w:val="22"/>
                </w:rPr>
                <w:delText>_____________________</w:delText>
              </w:r>
            </w:del>
          </w:p>
        </w:tc>
        <w:tc>
          <w:tcPr>
            <w:tcW w:w="2337" w:type="dxa"/>
            <w:shd w:val="clear" w:color="auto" w:fill="DBE5F1" w:themeFill="accent1" w:themeFillTint="33"/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518" w:type="dxa"/>
            <w:shd w:val="clear" w:color="auto" w:fill="DBE5F1" w:themeFill="accent1" w:themeFillTint="33"/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A67081" w:rsidRPr="004834FC" w14:paraId="5FEB51BC" w14:textId="77777777" w:rsidTr="009B07B5">
        <w:trPr>
          <w:trHeight w:val="1196"/>
        </w:trPr>
        <w:tc>
          <w:tcPr>
            <w:tcW w:w="2624" w:type="dxa"/>
            <w:vMerge/>
            <w:shd w:val="clear" w:color="auto" w:fill="DBE5F1" w:themeFill="accent1" w:themeFillTint="33"/>
          </w:tcPr>
          <w:p w14:paraId="3689720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vAlign w:val="bottom"/>
          </w:tcPr>
          <w:p w14:paraId="3B227E57" w14:textId="3555A267" w:rsidR="00C57818" w:rsidRDefault="00C57818" w:rsidP="00C57818">
            <w:pPr>
              <w:rPr>
                <w:ins w:id="103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104" w:author="Patricia Segovia Gomez" w:date="2021-09-22T23:38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Planeación 1 semana</w:t>
              </w:r>
            </w:ins>
          </w:p>
          <w:p w14:paraId="3144183E" w14:textId="1C62DFA9" w:rsidR="00C57818" w:rsidRDefault="00C57818" w:rsidP="00C57818">
            <w:pPr>
              <w:rPr>
                <w:ins w:id="105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82B27C5" w14:textId="4AA16E15" w:rsidR="00C57818" w:rsidRDefault="00C57818" w:rsidP="00C57818">
            <w:pPr>
              <w:rPr>
                <w:ins w:id="106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E08FA57" w14:textId="2978A5DC" w:rsidR="00C57818" w:rsidRDefault="00C57818" w:rsidP="00C57818">
            <w:pPr>
              <w:rPr>
                <w:ins w:id="107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47FC2FD" w14:textId="77777777" w:rsidR="00C57818" w:rsidRPr="004834FC" w:rsidRDefault="00C57818" w:rsidP="00C57818">
            <w:pPr>
              <w:rPr>
                <w:ins w:id="108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400DF19" w14:textId="07AE0C82" w:rsidR="0029191F" w:rsidRPr="004834FC" w:rsidRDefault="0029191F" w:rsidP="009B07B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518" w:type="dxa"/>
            <w:vAlign w:val="bottom"/>
          </w:tcPr>
          <w:p w14:paraId="307B648D" w14:textId="5545E7E2" w:rsidR="0029191F" w:rsidDel="00487247" w:rsidRDefault="00487247">
            <w:pPr>
              <w:rPr>
                <w:del w:id="109" w:author="Patricia Segovia Gomez" w:date="2021-09-22T2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110" w:author="Patricia Segovia Gomez" w:date="2021-09-22T23:38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Caja de herramientas</w:t>
              </w:r>
            </w:ins>
          </w:p>
          <w:p w14:paraId="46B09BB9" w14:textId="0052EBA4" w:rsidR="00487247" w:rsidRDefault="00487247">
            <w:pPr>
              <w:rPr>
                <w:ins w:id="111" w:author="Patricia Segovia Gomez" w:date="2021-09-22T23:39:00Z"/>
                <w:rFonts w:ascii="Arial Narrow" w:hAnsi="Arial Narrow" w:cs="Arial"/>
                <w:b/>
                <w:color w:val="000000"/>
                <w:sz w:val="22"/>
                <w:szCs w:val="22"/>
              </w:rPr>
              <w:pPrChange w:id="112" w:author="Patricia Segovia Gomez" w:date="2021-09-22T23:39:00Z">
                <w:pPr>
                  <w:jc w:val="center"/>
                </w:pPr>
              </w:pPrChange>
            </w:pPr>
          </w:p>
          <w:p w14:paraId="1E712E2B" w14:textId="77777777" w:rsidR="00487247" w:rsidRPr="004834FC" w:rsidRDefault="00487247">
            <w:pPr>
              <w:rPr>
                <w:ins w:id="113" w:author="Patricia Segovia Gomez" w:date="2021-09-22T23:39:00Z"/>
                <w:rFonts w:ascii="Arial Narrow" w:hAnsi="Arial Narrow" w:cs="Arial"/>
                <w:b/>
                <w:color w:val="000000"/>
                <w:sz w:val="22"/>
                <w:szCs w:val="22"/>
              </w:rPr>
              <w:pPrChange w:id="114" w:author="Patricia Segovia Gomez" w:date="2021-09-22T23:39:00Z">
                <w:pPr>
                  <w:jc w:val="center"/>
                </w:pPr>
              </w:pPrChange>
            </w:pPr>
          </w:p>
          <w:p w14:paraId="44CF87F8" w14:textId="77777777" w:rsidR="0029191F" w:rsidDel="00487247" w:rsidRDefault="0029191F" w:rsidP="009B07B5">
            <w:pPr>
              <w:rPr>
                <w:del w:id="115" w:author="Patricia Segovia Gomez" w:date="2021-09-22T2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8A0215D" w14:textId="77777777" w:rsidR="00DC26AA" w:rsidRPr="004834FC" w:rsidRDefault="00DC26AA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pPrChange w:id="116" w:author="Patricia Segovia Gomez" w:date="2021-09-22T23:39:00Z">
                <w:pPr>
                  <w:jc w:val="center"/>
                </w:pPr>
              </w:pPrChange>
            </w:pPr>
          </w:p>
          <w:p w14:paraId="622CD8AE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3153" w:type="dxa"/>
            <w:vAlign w:val="bottom"/>
          </w:tcPr>
          <w:p w14:paraId="6D817AA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4A5027" w14:textId="77777777" w:rsidR="0029191F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CF19DBF" w14:textId="1EDC3C69" w:rsidR="00DC26AA" w:rsidRDefault="00D3175C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117" w:author="EDGAR LEYVA BUENDIA" w:date="2021-09-30T23:37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Elena Monserrat Gámez Cepeda</w:t>
              </w:r>
            </w:ins>
          </w:p>
          <w:p w14:paraId="2C3D56FE" w14:textId="77777777" w:rsidR="00DC26AA" w:rsidRPr="004834FC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83F275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9D5F38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00095733">
        <w:trPr>
          <w:trHeight w:val="270"/>
        </w:trPr>
        <w:tc>
          <w:tcPr>
            <w:tcW w:w="10632" w:type="dxa"/>
          </w:tcPr>
          <w:p w14:paraId="0CDF4FB0" w14:textId="463BDB0C" w:rsidR="0029191F" w:rsidRPr="004834FC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ins w:id="118" w:author="Patricia Segovia Gomez" w:date="2021-09-22T23:40:00Z">
              <w:r w:rsidR="00487247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 Por la contingencia sanitaria por la que atraviesa el país COVID19 no se está llevando a cabo reuniones de colegiado por lo tanto no se firma de manera presencial</w:t>
              </w:r>
            </w:ins>
            <w:ins w:id="119" w:author="Patricia Segovia Gomez" w:date="2021-09-22T23:41:00Z">
              <w:r w:rsidR="00487247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, solamente el docente ano</w:t>
              </w:r>
            </w:ins>
            <w:ins w:id="120" w:author="Patricia Segovia Gomez" w:date="2021-09-22T23:42:00Z">
              <w:r w:rsidR="00487247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ta su nombre con validez confiable</w:t>
              </w:r>
            </w:ins>
          </w:p>
        </w:tc>
      </w:tr>
      <w:tr w:rsidR="0029191F" w:rsidRPr="004834FC" w14:paraId="0962A9A2" w14:textId="77777777" w:rsidTr="00095733">
        <w:trPr>
          <w:trHeight w:val="254"/>
        </w:trPr>
        <w:tc>
          <w:tcPr>
            <w:tcW w:w="10632" w:type="dxa"/>
            <w:vAlign w:val="center"/>
          </w:tcPr>
          <w:p w14:paraId="2ED70189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095733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67A19EBD" w:rsidR="0029191F" w:rsidRDefault="0029191F" w:rsidP="00DC26AA">
      <w:pPr>
        <w:rPr>
          <w:ins w:id="121" w:author="Patricia Segovia Gomez" w:date="2021-09-30T14:47:00Z"/>
          <w:rFonts w:ascii="Arial Narrow" w:hAnsi="Arial Narrow"/>
          <w:sz w:val="10"/>
          <w:szCs w:val="22"/>
        </w:rPr>
      </w:pPr>
    </w:p>
    <w:p w14:paraId="3E53B843" w14:textId="2CD0C8FE" w:rsidR="003C7DDD" w:rsidRDefault="003C7DDD" w:rsidP="00DC26AA">
      <w:pPr>
        <w:rPr>
          <w:ins w:id="122" w:author="Patricia Segovia Gomez" w:date="2021-09-30T14:47:00Z"/>
          <w:rFonts w:ascii="Arial Narrow" w:hAnsi="Arial Narrow"/>
          <w:sz w:val="10"/>
          <w:szCs w:val="22"/>
        </w:rPr>
      </w:pPr>
    </w:p>
    <w:p w14:paraId="60BB8C44" w14:textId="1600FE4C" w:rsidR="003C7DDD" w:rsidRDefault="003C7DDD" w:rsidP="00DC26AA">
      <w:pPr>
        <w:rPr>
          <w:ins w:id="123" w:author="Patricia Segovia Gomez" w:date="2021-09-30T14:47:00Z"/>
          <w:rFonts w:ascii="Arial Narrow" w:hAnsi="Arial Narrow"/>
          <w:sz w:val="10"/>
          <w:szCs w:val="22"/>
        </w:rPr>
      </w:pPr>
    </w:p>
    <w:p w14:paraId="3F286B2C" w14:textId="62D3E2C6" w:rsidR="003C7DDD" w:rsidRDefault="003C7DDD" w:rsidP="00DC26AA">
      <w:pPr>
        <w:rPr>
          <w:ins w:id="124" w:author="Patricia Segovia Gomez" w:date="2021-09-30T14:47:00Z"/>
          <w:rFonts w:ascii="Arial Narrow" w:hAnsi="Arial Narrow"/>
          <w:sz w:val="10"/>
          <w:szCs w:val="22"/>
        </w:rPr>
      </w:pPr>
    </w:p>
    <w:p w14:paraId="165EA498" w14:textId="0C5050FC" w:rsidR="003C7DDD" w:rsidRDefault="00FB0C53" w:rsidP="00DC26AA">
      <w:pPr>
        <w:rPr>
          <w:ins w:id="125" w:author="Patricia Segovia Gomez" w:date="2021-09-30T22:29:00Z"/>
          <w:rFonts w:ascii="Arial Narrow" w:hAnsi="Arial Narrow"/>
          <w:sz w:val="10"/>
          <w:szCs w:val="22"/>
        </w:rPr>
      </w:pPr>
      <w:ins w:id="126" w:author="Patricia Segovia Gomez" w:date="2021-09-30T22:30:00Z">
        <w:r>
          <w:rPr>
            <w:noProof/>
          </w:rPr>
          <w:drawing>
            <wp:inline distT="0" distB="0" distL="0" distR="0" wp14:anchorId="003F8C59" wp14:editId="3C562CC7">
              <wp:extent cx="5819692" cy="6619875"/>
              <wp:effectExtent l="0" t="0" r="0" b="0"/>
              <wp:docPr id="4" name="Picture 4" descr="Graphical user interfac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Graphical user interface&#10;&#10;Description automatically generated with medium confidence"/>
                      <pic:cNvPicPr/>
                    </pic:nvPicPr>
                    <pic:blipFill rotWithShape="1">
                      <a:blip r:embed="rId7"/>
                      <a:srcRect l="29263" t="10740" r="21346" b="6646"/>
                      <a:stretch/>
                    </pic:blipFill>
                    <pic:spPr bwMode="auto">
                      <a:xfrm>
                        <a:off x="0" y="0"/>
                        <a:ext cx="5837027" cy="663959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14:paraId="2A5D91E8" w14:textId="77777777" w:rsidR="00FB0C53" w:rsidRPr="00636DF1" w:rsidRDefault="00FB0C53" w:rsidP="00DC26AA">
      <w:pPr>
        <w:rPr>
          <w:rFonts w:ascii="Arial Narrow" w:hAnsi="Arial Narrow"/>
          <w:sz w:val="10"/>
          <w:szCs w:val="22"/>
        </w:rPr>
      </w:pPr>
    </w:p>
    <w:sectPr w:rsidR="00FB0C53" w:rsidRPr="00636DF1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148FC" w14:textId="77777777" w:rsidR="00905BDE" w:rsidRDefault="00905BDE" w:rsidP="00DF2A23">
      <w:r>
        <w:separator/>
      </w:r>
    </w:p>
  </w:endnote>
  <w:endnote w:type="continuationSeparator" w:id="0">
    <w:p w14:paraId="0EC5D738" w14:textId="77777777" w:rsidR="00905BDE" w:rsidRDefault="00905BDE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A04B" w14:textId="77777777" w:rsidR="00D30D1F" w:rsidRDefault="00D30D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0738" w14:textId="77777777" w:rsidR="00D30D1F" w:rsidRDefault="00D30D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D252C" w14:textId="77777777" w:rsidR="00905BDE" w:rsidRDefault="00905BDE" w:rsidP="00DF2A23">
      <w:r>
        <w:separator/>
      </w:r>
    </w:p>
  </w:footnote>
  <w:footnote w:type="continuationSeparator" w:id="0">
    <w:p w14:paraId="7D7A82F7" w14:textId="77777777" w:rsidR="00905BDE" w:rsidRDefault="00905BDE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3096" w14:textId="77777777" w:rsidR="00D30D1F" w:rsidRDefault="00D30D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224A009B" w14:textId="5CF688A7" w:rsidR="008F29D7" w:rsidDel="00D30D1F" w:rsidRDefault="00D30D1F" w:rsidP="008F29D7">
          <w:pPr>
            <w:pStyle w:val="Encabezado"/>
            <w:jc w:val="center"/>
            <w:rPr>
              <w:del w:id="127" w:author="ROCIO BLANCO GOMEZ" w:date="2021-08-07T08:56:00Z"/>
              <w:rFonts w:ascii="Arial Narrow" w:hAnsi="Arial Narrow" w:cs="Arial"/>
              <w:b/>
            </w:rPr>
          </w:pPr>
          <w:ins w:id="128" w:author="ROCIO BLANCO GOMEZ" w:date="2021-08-07T08:56:00Z">
            <w:r>
              <w:rPr>
                <w:noProof/>
                <w:lang w:eastAsia="es-MX"/>
              </w:rPr>
              <w:drawing>
                <wp:inline distT="0" distB="0" distL="0" distR="0" wp14:anchorId="78094295" wp14:editId="3985CC2C">
                  <wp:extent cx="552450" cy="809625"/>
                  <wp:effectExtent l="0" t="0" r="0" b="9525"/>
                  <wp:docPr id="1" name="Imagen 1" descr="Descripció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 Imagen" descr="Descripció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  <w:del w:id="129" w:author="ROCIO BLANCO GOMEZ" w:date="2021-08-07T08:56:00Z">
            <w:r w:rsidR="008F29D7" w:rsidDel="00D30D1F">
              <w:rPr>
                <w:rFonts w:ascii="Arial Narrow" w:hAnsi="Arial Narrow" w:cs="Arial"/>
                <w:b/>
              </w:rPr>
              <w:delText>Logotipo de</w:delText>
            </w:r>
          </w:del>
        </w:p>
        <w:p w14:paraId="0C0603F7" w14:textId="36BC7CB7" w:rsidR="008F29D7" w:rsidRDefault="008F29D7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del w:id="130" w:author="ROCIO BLANCO GOMEZ" w:date="2021-08-07T08:56:00Z">
            <w:r w:rsidDel="00D30D1F">
              <w:rPr>
                <w:rFonts w:ascii="Arial Narrow" w:hAnsi="Arial Narrow" w:cs="Arial"/>
                <w:b/>
              </w:rPr>
              <w:delText>Escuela</w:delText>
            </w:r>
          </w:del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6AA0" w14:textId="77777777" w:rsidR="00D30D1F" w:rsidRDefault="00D30D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icia Segovia Gomez">
    <w15:presenceInfo w15:providerId="Windows Live" w15:userId="adaf3f2e33cfd937"/>
  </w15:person>
  <w15:person w15:author="EDGAR LEYVA BUENDIA">
    <w15:presenceInfo w15:providerId="None" w15:userId="EDGAR LEYVA BUENDIA"/>
  </w15:person>
  <w15:person w15:author="ROCIO BLANCO GOMEZ">
    <w15:presenceInfo w15:providerId="AD" w15:userId="S::rocio.bg@saltillo.tecnm.mx::1ea6bc18-e5c1-4774-bf56-b361b71a0b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06"/>
    <w:rsid w:val="00061526"/>
    <w:rsid w:val="00095733"/>
    <w:rsid w:val="000D40A9"/>
    <w:rsid w:val="0011194D"/>
    <w:rsid w:val="00150E58"/>
    <w:rsid w:val="00153944"/>
    <w:rsid w:val="001A5859"/>
    <w:rsid w:val="001E2E00"/>
    <w:rsid w:val="001E6F3E"/>
    <w:rsid w:val="002119EF"/>
    <w:rsid w:val="00241692"/>
    <w:rsid w:val="0029191F"/>
    <w:rsid w:val="0029319D"/>
    <w:rsid w:val="002B72B2"/>
    <w:rsid w:val="00300EE7"/>
    <w:rsid w:val="0030582B"/>
    <w:rsid w:val="0032156D"/>
    <w:rsid w:val="00344545"/>
    <w:rsid w:val="00346A63"/>
    <w:rsid w:val="00346B06"/>
    <w:rsid w:val="00357D5B"/>
    <w:rsid w:val="003718BD"/>
    <w:rsid w:val="003766B4"/>
    <w:rsid w:val="003C2858"/>
    <w:rsid w:val="003C4280"/>
    <w:rsid w:val="003C7DDD"/>
    <w:rsid w:val="0042641B"/>
    <w:rsid w:val="00430FD1"/>
    <w:rsid w:val="004326F0"/>
    <w:rsid w:val="004834FC"/>
    <w:rsid w:val="00487247"/>
    <w:rsid w:val="004B1498"/>
    <w:rsid w:val="004D6F83"/>
    <w:rsid w:val="004E37F4"/>
    <w:rsid w:val="004F0996"/>
    <w:rsid w:val="00513743"/>
    <w:rsid w:val="00540070"/>
    <w:rsid w:val="005502A9"/>
    <w:rsid w:val="005A1024"/>
    <w:rsid w:val="005B5B1C"/>
    <w:rsid w:val="005D4A55"/>
    <w:rsid w:val="005D4A7D"/>
    <w:rsid w:val="005F2C22"/>
    <w:rsid w:val="006116BC"/>
    <w:rsid w:val="00617B3D"/>
    <w:rsid w:val="00633E7F"/>
    <w:rsid w:val="00636DF1"/>
    <w:rsid w:val="0068171E"/>
    <w:rsid w:val="006949B0"/>
    <w:rsid w:val="006C7509"/>
    <w:rsid w:val="006D182A"/>
    <w:rsid w:val="006F26FF"/>
    <w:rsid w:val="00700250"/>
    <w:rsid w:val="007803F9"/>
    <w:rsid w:val="007B1827"/>
    <w:rsid w:val="007F4BF2"/>
    <w:rsid w:val="00867BAC"/>
    <w:rsid w:val="008736C0"/>
    <w:rsid w:val="008A4F3C"/>
    <w:rsid w:val="008B4773"/>
    <w:rsid w:val="008C09B9"/>
    <w:rsid w:val="008E371E"/>
    <w:rsid w:val="008F29D7"/>
    <w:rsid w:val="008F4509"/>
    <w:rsid w:val="00905BDE"/>
    <w:rsid w:val="00947800"/>
    <w:rsid w:val="009841A2"/>
    <w:rsid w:val="009A2683"/>
    <w:rsid w:val="009B07B5"/>
    <w:rsid w:val="009B7E55"/>
    <w:rsid w:val="009F2919"/>
    <w:rsid w:val="009F7A8E"/>
    <w:rsid w:val="00A00800"/>
    <w:rsid w:val="00A23171"/>
    <w:rsid w:val="00A35E7A"/>
    <w:rsid w:val="00A54C46"/>
    <w:rsid w:val="00A67081"/>
    <w:rsid w:val="00A84232"/>
    <w:rsid w:val="00A95274"/>
    <w:rsid w:val="00AE7017"/>
    <w:rsid w:val="00B02C57"/>
    <w:rsid w:val="00B059B6"/>
    <w:rsid w:val="00B131CD"/>
    <w:rsid w:val="00B55935"/>
    <w:rsid w:val="00BD7430"/>
    <w:rsid w:val="00BE782A"/>
    <w:rsid w:val="00BF2457"/>
    <w:rsid w:val="00BF28A7"/>
    <w:rsid w:val="00C24D64"/>
    <w:rsid w:val="00C54F29"/>
    <w:rsid w:val="00C57818"/>
    <w:rsid w:val="00C76B33"/>
    <w:rsid w:val="00C909B3"/>
    <w:rsid w:val="00CB6DD9"/>
    <w:rsid w:val="00CF6772"/>
    <w:rsid w:val="00D30D1F"/>
    <w:rsid w:val="00D3175C"/>
    <w:rsid w:val="00D36329"/>
    <w:rsid w:val="00D475AF"/>
    <w:rsid w:val="00DC26AA"/>
    <w:rsid w:val="00DF2A23"/>
    <w:rsid w:val="00DF7A27"/>
    <w:rsid w:val="00E82A04"/>
    <w:rsid w:val="00EB3FCB"/>
    <w:rsid w:val="00F01EF0"/>
    <w:rsid w:val="00F253D9"/>
    <w:rsid w:val="00F30094"/>
    <w:rsid w:val="00F35F63"/>
    <w:rsid w:val="00F42ECE"/>
    <w:rsid w:val="00F45F4B"/>
    <w:rsid w:val="00F628A6"/>
    <w:rsid w:val="00F80D00"/>
    <w:rsid w:val="00F838D0"/>
    <w:rsid w:val="00F95CF4"/>
    <w:rsid w:val="00FB0C53"/>
    <w:rsid w:val="00FB2303"/>
    <w:rsid w:val="00FB5449"/>
    <w:rsid w:val="00FB6D02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EDGAR LEYVA BUENDIA</cp:lastModifiedBy>
  <cp:revision>3</cp:revision>
  <dcterms:created xsi:type="dcterms:W3CDTF">2021-10-01T04:39:00Z</dcterms:created>
  <dcterms:modified xsi:type="dcterms:W3CDTF">2021-10-01T04:39:00Z</dcterms:modified>
</cp:coreProperties>
</file>