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bottom w:color="auto" w:space="0" w:sz="0" w:val="none"/>
          <w:right w:color="auto" w:space="0" w:sz="0" w:val="none"/>
          <w:between w:color="auto" w:space="0" w:sz="0" w:val="none"/>
        </w:pBdr>
        <w:ind w:left="720" w:firstLine="0"/>
        <w:rPr>
          <w:sz w:val="24"/>
          <w:szCs w:val="24"/>
        </w:rPr>
      </w:pPr>
      <w:r w:rsidDel="00000000" w:rsidR="00000000" w:rsidRPr="00000000">
        <w:rPr>
          <w:i w:val="1"/>
          <w:sz w:val="24"/>
          <w:szCs w:val="24"/>
          <w:shd w:fill="9fc5e8" w:val="clear"/>
          <w:rtl w:val="0"/>
        </w:rPr>
        <w:t xml:space="preserve">Colabora con la comunidad escolar, padres de familia, autoridades y docentes, en la toma de decisiones y en el desarrollo de alternativas de solución a problemáticas socioeducativas.</w:t>
      </w:r>
      <w:r w:rsidDel="00000000" w:rsidR="00000000" w:rsidRPr="00000000">
        <w:rPr>
          <w:rtl w:val="0"/>
        </w:rPr>
      </w:r>
    </w:p>
    <w:p w:rsidR="00000000" w:rsidDel="00000000" w:rsidP="00000000" w:rsidRDefault="00000000" w:rsidRPr="00000000" w14:paraId="00000002">
      <w:pPr>
        <w:pBdr>
          <w:top w:color="auto" w:space="0" w:sz="0" w:val="none"/>
          <w:bottom w:color="auto" w:space="0" w:sz="0" w:val="none"/>
          <w:right w:color="auto" w:space="0" w:sz="0" w:val="none"/>
          <w:between w:color="auto" w:space="0" w:sz="0" w:val="none"/>
        </w:pBdr>
        <w:ind w:left="720" w:firstLine="0"/>
        <w:rPr>
          <w:sz w:val="24"/>
          <w:szCs w:val="24"/>
        </w:rPr>
      </w:pPr>
      <w:r w:rsidDel="00000000" w:rsidR="00000000" w:rsidRPr="00000000">
        <w:rPr>
          <w:rtl w:val="0"/>
        </w:rPr>
      </w:r>
    </w:p>
    <w:p w:rsidR="00000000" w:rsidDel="00000000" w:rsidP="00000000" w:rsidRDefault="00000000" w:rsidRPr="00000000" w14:paraId="00000003">
      <w:pPr>
        <w:pBdr>
          <w:top w:color="auto" w:space="0" w:sz="0" w:val="none"/>
          <w:bottom w:color="auto" w:space="0" w:sz="0" w:val="none"/>
          <w:right w:color="auto" w:space="0" w:sz="0" w:val="none"/>
          <w:between w:color="auto" w:space="0" w:sz="0" w:val="none"/>
        </w:pBdr>
        <w:ind w:left="720" w:firstLine="0"/>
        <w:rPr>
          <w:sz w:val="24"/>
          <w:szCs w:val="24"/>
        </w:rPr>
      </w:pPr>
      <w:r w:rsidDel="00000000" w:rsidR="00000000" w:rsidRPr="00000000">
        <w:rPr>
          <w:rtl w:val="0"/>
        </w:rPr>
      </w:r>
    </w:p>
    <w:p w:rsidR="00000000" w:rsidDel="00000000" w:rsidP="00000000" w:rsidRDefault="00000000" w:rsidRPr="00000000" w14:paraId="00000004">
      <w:pPr>
        <w:pBdr>
          <w:top w:color="auto" w:space="0" w:sz="0" w:val="none"/>
          <w:bottom w:color="auto" w:space="0" w:sz="0" w:val="none"/>
          <w:right w:color="auto" w:space="0" w:sz="0" w:val="none"/>
          <w:between w:color="auto" w:space="0" w:sz="0" w:val="none"/>
        </w:pBdr>
        <w:ind w:left="0" w:firstLine="0"/>
        <w:rPr>
          <w:sz w:val="24"/>
          <w:szCs w:val="24"/>
        </w:rPr>
      </w:pPr>
      <w:r w:rsidDel="00000000" w:rsidR="00000000" w:rsidRPr="00000000">
        <w:rPr>
          <w:sz w:val="24"/>
          <w:szCs w:val="24"/>
          <w:rtl w:val="0"/>
        </w:rPr>
        <w:t xml:space="preserve">Intención:</w:t>
      </w:r>
    </w:p>
    <w:p w:rsidR="00000000" w:rsidDel="00000000" w:rsidP="00000000" w:rsidRDefault="00000000" w:rsidRPr="00000000" w14:paraId="00000005">
      <w:pPr>
        <w:pBdr>
          <w:top w:color="auto" w:space="0" w:sz="0" w:val="none"/>
          <w:bottom w:color="auto" w:space="0" w:sz="0" w:val="none"/>
          <w:right w:color="auto" w:space="0" w:sz="0" w:val="none"/>
          <w:between w:color="auto" w:space="0" w:sz="0" w:val="none"/>
        </w:pBdr>
        <w:ind w:left="0" w:firstLine="0"/>
        <w:rPr>
          <w:sz w:val="24"/>
          <w:szCs w:val="24"/>
        </w:rPr>
      </w:pPr>
      <w:r w:rsidDel="00000000" w:rsidR="00000000" w:rsidRPr="00000000">
        <w:rPr>
          <w:rtl w:val="0"/>
        </w:rPr>
      </w:r>
    </w:p>
    <w:p w:rsidR="00000000" w:rsidDel="00000000" w:rsidP="00000000" w:rsidRDefault="00000000" w:rsidRPr="00000000" w14:paraId="00000006">
      <w:pPr>
        <w:pBdr>
          <w:top w:color="auto" w:space="0" w:sz="0" w:val="none"/>
          <w:bottom w:color="auto" w:space="0" w:sz="0" w:val="none"/>
          <w:right w:color="auto" w:space="0" w:sz="0" w:val="none"/>
          <w:between w:color="auto" w:space="0" w:sz="0" w:val="none"/>
        </w:pBdr>
        <w:rPr>
          <w:sz w:val="24"/>
          <w:szCs w:val="24"/>
        </w:rPr>
      </w:pPr>
      <w:r w:rsidDel="00000000" w:rsidR="00000000" w:rsidRPr="00000000">
        <w:rPr>
          <w:sz w:val="24"/>
          <w:szCs w:val="24"/>
          <w:rtl w:val="0"/>
        </w:rPr>
        <w:t xml:space="preserve">Ser docente es ser ejemplo y transmisor de conocimientos, habilidades, emociones, entre otros. Si realmente nuestro propósito es ser un agente de cambio debemos ofrecer lo que está en nuestras manos, teniendo como guía el plan y programas de estudio de la educación básica, que nos orienta sobre cómo debemos diagnosticar, analizar y buscar solución a las necesidades de nuestros alumnos y así ir mejorando cada una de nuestras prácticas. </w:t>
      </w:r>
      <w:r w:rsidDel="00000000" w:rsidR="00000000" w:rsidRPr="00000000">
        <w:rPr>
          <w:rtl w:val="0"/>
        </w:rPr>
      </w:r>
    </w:p>
    <w:p w:rsidR="00000000" w:rsidDel="00000000" w:rsidP="00000000" w:rsidRDefault="00000000" w:rsidRPr="00000000" w14:paraId="00000007">
      <w:pPr>
        <w:pBdr>
          <w:top w:color="auto" w:space="0" w:sz="0" w:val="none"/>
          <w:bottom w:color="auto" w:space="0" w:sz="0" w:val="none"/>
          <w:right w:color="auto" w:space="0" w:sz="0" w:val="none"/>
          <w:between w:color="auto" w:space="0" w:sz="0" w:val="none"/>
        </w:pBdr>
        <w:ind w:left="0" w:firstLine="0"/>
        <w:rPr>
          <w:sz w:val="24"/>
          <w:szCs w:val="24"/>
        </w:rPr>
      </w:pPr>
      <w:r w:rsidDel="00000000" w:rsidR="00000000" w:rsidRPr="00000000">
        <w:rPr>
          <w:sz w:val="24"/>
          <w:szCs w:val="24"/>
          <w:rtl w:val="0"/>
        </w:rPr>
        <w:t xml:space="preserve">De acuerdo con lo recabado y experimentado durante mis jornadas de práctica, en los cursos de formación académica de la escuela normal de educación  preescolar, he reflexionado sobre  la importancia y el impacto que el trabajo docente puede generar en cada una de las prácticas profesionales llevadas a cabo. A través de esa profunda reflexión me he dado a la tarea de buscar estrategias y herramientas para poder resolver aquellas necesidades que estarán presentes en el contexto en el que realizaré mis prácticas.  Reconozco que es un entorno que siempre está en constante cambio y por lo tanto debo estar preparada ante cualquier circunstancia para  cumplir con esta gran responsabilidad.</w:t>
      </w:r>
      <w:commentRangeStart w:id="0"/>
      <w:r w:rsidDel="00000000" w:rsidR="00000000" w:rsidRPr="00000000">
        <w:rPr>
          <w:sz w:val="24"/>
          <w:szCs w:val="24"/>
          <w:rtl w:val="0"/>
        </w:rPr>
        <w:t xml:space="preserve"> Desde el momento en que supe que tenía que tomar una decisión sobre mi futuro y elegir una universidad,  busqué alguna carrera que influyera en la transformación de la sociedad</w:t>
      </w:r>
      <w:commentRangeEnd w:id="0"/>
      <w:r w:rsidDel="00000000" w:rsidR="00000000" w:rsidRPr="00000000">
        <w:commentReference w:id="0"/>
      </w:r>
      <w:r w:rsidDel="00000000" w:rsidR="00000000" w:rsidRPr="00000000">
        <w:rPr>
          <w:sz w:val="24"/>
          <w:szCs w:val="24"/>
          <w:rtl w:val="0"/>
        </w:rPr>
        <w:t xml:space="preserve"> por lo que opté por la educación preescolar. </w:t>
      </w:r>
    </w:p>
    <w:p w:rsidR="00000000" w:rsidDel="00000000" w:rsidP="00000000" w:rsidRDefault="00000000" w:rsidRPr="00000000" w14:paraId="00000008">
      <w:pPr>
        <w:pBdr>
          <w:top w:color="auto" w:space="0" w:sz="0" w:val="none"/>
          <w:bottom w:color="auto" w:space="0" w:sz="0" w:val="none"/>
          <w:right w:color="auto" w:space="0" w:sz="0" w:val="none"/>
          <w:between w:color="auto" w:space="0" w:sz="0" w:val="none"/>
        </w:pBdr>
        <w:ind w:left="0" w:firstLine="0"/>
        <w:rPr>
          <w:sz w:val="24"/>
          <w:szCs w:val="24"/>
        </w:rPr>
      </w:pPr>
      <w:r w:rsidDel="00000000" w:rsidR="00000000" w:rsidRPr="00000000">
        <w:rPr>
          <w:rtl w:val="0"/>
        </w:rPr>
      </w:r>
    </w:p>
    <w:p w:rsidR="00000000" w:rsidDel="00000000" w:rsidP="00000000" w:rsidRDefault="00000000" w:rsidRPr="00000000" w14:paraId="00000009">
      <w:pPr>
        <w:pBdr>
          <w:top w:color="auto" w:space="0" w:sz="0" w:val="none"/>
          <w:bottom w:color="auto" w:space="0" w:sz="0" w:val="none"/>
          <w:right w:color="auto" w:space="0" w:sz="0" w:val="none"/>
          <w:between w:color="auto" w:space="0" w:sz="0" w:val="none"/>
        </w:pBdr>
        <w:ind w:left="0" w:firstLine="0"/>
        <w:rPr>
          <w:sz w:val="24"/>
          <w:szCs w:val="24"/>
        </w:rPr>
      </w:pPr>
      <w:r w:rsidDel="00000000" w:rsidR="00000000" w:rsidRPr="00000000">
        <w:rPr>
          <w:sz w:val="24"/>
          <w:szCs w:val="24"/>
          <w:rtl w:val="0"/>
        </w:rPr>
        <w:t xml:space="preserve">Al elegir durante este séptimo y octavo semestre trabajar en modalidad Conafe, la cual consiste en la realización de mis prácticas profesionales en una comunidad rural. Este trabajo  implica tomar el papel como docente titular de un grupo multigrado. En estas comunidades, es común observar necesidades no solo de los alumnos, sino de la comunidad en general, el contexto es un factor influyente en el desarrollo cognitivo y social del niño.</w:t>
      </w:r>
    </w:p>
    <w:p w:rsidR="00000000" w:rsidDel="00000000" w:rsidP="00000000" w:rsidRDefault="00000000" w:rsidRPr="00000000" w14:paraId="0000000A">
      <w:pPr>
        <w:pBdr>
          <w:top w:color="auto" w:space="0" w:sz="0" w:val="none"/>
          <w:bottom w:color="auto" w:space="0" w:sz="0" w:val="none"/>
          <w:right w:color="auto" w:space="0" w:sz="0" w:val="none"/>
          <w:between w:color="auto" w:space="0" w:sz="0" w:val="none"/>
        </w:pBdr>
        <w:ind w:left="0" w:firstLine="0"/>
        <w:rPr>
          <w:rFonts w:ascii="Roboto" w:cs="Roboto" w:eastAsia="Roboto" w:hAnsi="Roboto"/>
          <w:sz w:val="24"/>
          <w:szCs w:val="24"/>
          <w:highlight w:val="yellow"/>
        </w:rPr>
      </w:pPr>
      <w:r w:rsidDel="00000000" w:rsidR="00000000" w:rsidRPr="00000000">
        <w:rPr>
          <w:sz w:val="24"/>
          <w:szCs w:val="24"/>
          <w:rtl w:val="0"/>
        </w:rPr>
        <w:t xml:space="preserve">La gestión educativa es un concepto que influye de gran manera en este tipo de modalidad ya que se pone en práctica gestionar y colaborar en la búsqueda de soluciones a las problemáticas socioeducativas. Al analizar cada una de estas competencias profesionales pude identificar que la elegida es la que  abarca todo lo que estoy viviendo durante mi formación docente en la comunidad rural. “</w:t>
      </w:r>
      <w:r w:rsidDel="00000000" w:rsidR="00000000" w:rsidRPr="00000000">
        <w:rPr>
          <w:rFonts w:ascii="Roboto" w:cs="Roboto" w:eastAsia="Roboto" w:hAnsi="Roboto"/>
          <w:sz w:val="24"/>
          <w:szCs w:val="24"/>
          <w:highlight w:val="yellow"/>
          <w:rtl w:val="0"/>
        </w:rPr>
        <w:t xml:space="preserve">La práctica docente cobra significado e importancia social y cultural en la escuela y mantiene múltiples relaciones con diferentes situaciones y agentes tanto directa como indirectamente, tales como: autoridades educativas, gestión, padres de familia, disposiciones políticas, normativas, entre otros.</w:t>
      </w:r>
    </w:p>
    <w:p w:rsidR="00000000" w:rsidDel="00000000" w:rsidP="00000000" w:rsidRDefault="00000000" w:rsidRPr="00000000" w14:paraId="0000000B">
      <w:pPr>
        <w:pBdr>
          <w:top w:color="auto" w:space="0" w:sz="0" w:val="none"/>
          <w:bottom w:color="auto" w:space="0" w:sz="0" w:val="none"/>
          <w:right w:color="auto" w:space="0" w:sz="0" w:val="none"/>
          <w:between w:color="auto" w:space="0" w:sz="0" w:val="none"/>
        </w:pBdr>
        <w:ind w:left="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C">
      <w:pPr>
        <w:pBdr>
          <w:top w:color="auto" w:space="0" w:sz="0" w:val="none"/>
          <w:bottom w:color="auto" w:space="0" w:sz="0" w:val="none"/>
          <w:right w:color="auto" w:space="0" w:sz="0" w:val="none"/>
          <w:between w:color="auto" w:space="0" w:sz="0" w:val="none"/>
        </w:pBdr>
        <w:ind w:left="0" w:firstLine="0"/>
        <w:rPr>
          <w:rFonts w:ascii="Roboto" w:cs="Roboto" w:eastAsia="Roboto" w:hAnsi="Roboto"/>
          <w:sz w:val="24"/>
          <w:szCs w:val="24"/>
          <w:highlight w:val="yellow"/>
        </w:rPr>
      </w:pPr>
      <w:r w:rsidDel="00000000" w:rsidR="00000000" w:rsidRPr="00000000">
        <w:rPr>
          <w:rtl w:val="0"/>
        </w:rPr>
      </w:r>
    </w:p>
    <w:p w:rsidR="00000000" w:rsidDel="00000000" w:rsidP="00000000" w:rsidRDefault="00000000" w:rsidRPr="00000000" w14:paraId="0000000D">
      <w:pPr>
        <w:pBdr>
          <w:top w:color="auto" w:space="0" w:sz="0" w:val="none"/>
          <w:bottom w:color="auto" w:space="0" w:sz="0" w:val="none"/>
          <w:right w:color="auto" w:space="0" w:sz="0" w:val="none"/>
          <w:between w:color="auto" w:space="0" w:sz="0" w:val="none"/>
        </w:pBdr>
        <w:ind w:left="0" w:firstLine="0"/>
        <w:rPr>
          <w:rFonts w:ascii="Roboto" w:cs="Roboto" w:eastAsia="Roboto" w:hAnsi="Roboto"/>
          <w:sz w:val="24"/>
          <w:szCs w:val="24"/>
          <w:highlight w:val="yellow"/>
        </w:rPr>
      </w:pPr>
      <w:r w:rsidDel="00000000" w:rsidR="00000000" w:rsidRPr="00000000">
        <w:rPr>
          <w:rtl w:val="0"/>
        </w:rPr>
      </w:r>
    </w:p>
    <w:p w:rsidR="00000000" w:rsidDel="00000000" w:rsidP="00000000" w:rsidRDefault="00000000" w:rsidRPr="00000000" w14:paraId="0000000E">
      <w:pPr>
        <w:pBdr>
          <w:top w:color="auto" w:space="0" w:sz="0" w:val="none"/>
          <w:bottom w:color="auto" w:space="0" w:sz="0" w:val="none"/>
          <w:right w:color="auto" w:space="0" w:sz="0" w:val="none"/>
          <w:between w:color="auto" w:space="0" w:sz="0" w:val="none"/>
        </w:pBdr>
        <w:ind w:left="0" w:firstLine="0"/>
        <w:rPr>
          <w:sz w:val="24"/>
          <w:szCs w:val="24"/>
          <w:highlight w:val="yellow"/>
        </w:rPr>
      </w:pPr>
      <w:r w:rsidDel="00000000" w:rsidR="00000000" w:rsidRPr="00000000">
        <w:rPr>
          <w:sz w:val="24"/>
          <w:szCs w:val="24"/>
          <w:rtl w:val="0"/>
        </w:rPr>
        <w:t xml:space="preserve">Mi meta es actuar como una docente preparada para enfrentar este papel y ofrecer una intervención de calidad. Por lo que trabajaré arduamente para dar cumplimiento a  cada uno de los indicadores y competencias requeridos en el Plan y programas de estudio. También deseo demostrar que soy una docente con ética y valores. Desde pequeña he querido mejorar como persona y poder ayudar a los demás para poder ir construyendo una sociedad más sensibilizada y justa en diversos aspectos. Además que la etapa de edad preescolar es una de las más influyentes en la vida de los niños, así como menciona</w:t>
      </w:r>
      <w:commentRangeStart w:id="1"/>
      <w:commentRangeStart w:id="2"/>
      <w:commentRangeStart w:id="3"/>
      <w:r w:rsidDel="00000000" w:rsidR="00000000" w:rsidRPr="00000000">
        <w:rPr>
          <w:sz w:val="24"/>
          <w:szCs w:val="24"/>
          <w:highlight w:val="yellow"/>
          <w:rtl w:val="0"/>
        </w:rPr>
        <w:t xml:space="preserve"> Paul (2001</w:t>
      </w:r>
      <w:commentRangeEnd w:id="1"/>
      <w:r w:rsidDel="00000000" w:rsidR="00000000" w:rsidRPr="00000000">
        <w:commentReference w:id="1"/>
      </w:r>
      <w:r w:rsidDel="00000000" w:rsidR="00000000" w:rsidRPr="00000000">
        <w:rPr>
          <w:sz w:val="24"/>
          <w:szCs w:val="24"/>
          <w:highlight w:val="yellow"/>
          <w:rtl w:val="0"/>
        </w:rPr>
        <w:t xml:space="preserve">)</w:t>
      </w:r>
      <w:commentRangeEnd w:id="2"/>
      <w:r w:rsidDel="00000000" w:rsidR="00000000" w:rsidRPr="00000000">
        <w:commentReference w:id="2"/>
      </w:r>
      <w:commentRangeEnd w:id="3"/>
      <w:r w:rsidDel="00000000" w:rsidR="00000000" w:rsidRPr="00000000">
        <w:commentReference w:id="3"/>
      </w:r>
      <w:r w:rsidDel="00000000" w:rsidR="00000000" w:rsidRPr="00000000">
        <w:rPr>
          <w:sz w:val="24"/>
          <w:szCs w:val="24"/>
          <w:highlight w:val="yellow"/>
          <w:rtl w:val="0"/>
        </w:rPr>
        <w:t xml:space="preserve"> el niño desarrolla habilidades críticas que le permiten hacer mejor las cosas o, por lo menos, hacerlas de maneras distintas. Es en la educación preescolar donde se refuerza el aprendizaje.</w:t>
      </w:r>
    </w:p>
    <w:p w:rsidR="00000000" w:rsidDel="00000000" w:rsidP="00000000" w:rsidRDefault="00000000" w:rsidRPr="00000000" w14:paraId="0000000F">
      <w:pPr>
        <w:pBdr>
          <w:top w:color="auto" w:space="0" w:sz="0" w:val="none"/>
          <w:bottom w:color="auto" w:space="0" w:sz="0" w:val="none"/>
          <w:right w:color="auto" w:space="0" w:sz="0" w:val="none"/>
          <w:between w:color="auto" w:space="0" w:sz="0" w:val="none"/>
        </w:pBdr>
        <w:ind w:left="0" w:firstLine="0"/>
        <w:rPr>
          <w:sz w:val="24"/>
          <w:szCs w:val="24"/>
        </w:rPr>
      </w:pPr>
      <w:r w:rsidDel="00000000" w:rsidR="00000000" w:rsidRPr="00000000">
        <w:rPr>
          <w:sz w:val="24"/>
          <w:szCs w:val="24"/>
          <w:rtl w:val="0"/>
        </w:rPr>
        <w:t xml:space="preserve">Al haber concluido la licenciatura en educación preescolar  tendremos la oportunidad de ir formando ciudadanos con valores, que aporten un bien a su sociedad y dialoguen según su punto de vista. Deseo aportar conocimientos no sólo conocimientos curriculares sino aquellos que impacten con aprendizajes de vida en el crecimiento emocional, cognitivo y social de mis alumnos. Durante estos dos últimos semestres tengo el propósito de cambiar aspectos que no me agradan, por ejemplo el organizar mejor mis tiempos, realizar actividades más competentes dependiendo de cada alumno y su desarrollo de aprendizaje. Acerca de mi intervención docente, es necesario que al terminar cada jornada de práctica</w:t>
      </w:r>
      <w:r w:rsidDel="00000000" w:rsidR="00000000" w:rsidRPr="00000000">
        <w:rPr>
          <w:sz w:val="24"/>
          <w:szCs w:val="24"/>
          <w:rtl w:val="0"/>
        </w:rPr>
        <w:t xml:space="preserve"> evaluar y reconocer  </w:t>
      </w:r>
      <w:r w:rsidDel="00000000" w:rsidR="00000000" w:rsidRPr="00000000">
        <w:rPr>
          <w:sz w:val="24"/>
          <w:szCs w:val="24"/>
          <w:rtl w:val="0"/>
        </w:rPr>
        <w:t xml:space="preserve">las fortalezas y debilidades de</w:t>
      </w:r>
      <w:r w:rsidDel="00000000" w:rsidR="00000000" w:rsidRPr="00000000">
        <w:rPr>
          <w:b w:val="1"/>
          <w:sz w:val="24"/>
          <w:szCs w:val="24"/>
          <w:rtl w:val="0"/>
        </w:rPr>
        <w:t xml:space="preserve"> nuestras intervenciones </w:t>
      </w:r>
      <w:r w:rsidDel="00000000" w:rsidR="00000000" w:rsidRPr="00000000">
        <w:rPr>
          <w:sz w:val="24"/>
          <w:szCs w:val="24"/>
          <w:rtl w:val="0"/>
        </w:rPr>
        <w:t xml:space="preserve">de manera que pueda buscar estrategias y herramientas de mejora. </w:t>
      </w:r>
    </w:p>
    <w:p w:rsidR="00000000" w:rsidDel="00000000" w:rsidP="00000000" w:rsidRDefault="00000000" w:rsidRPr="00000000" w14:paraId="00000010">
      <w:pPr>
        <w:pBdr>
          <w:top w:color="auto" w:space="0" w:sz="0" w:val="none"/>
          <w:bottom w:color="auto" w:space="0" w:sz="0" w:val="none"/>
          <w:right w:color="auto" w:space="0" w:sz="0" w:val="none"/>
          <w:between w:color="auto" w:space="0" w:sz="0" w:val="none"/>
        </w:pBdr>
        <w:ind w:left="0" w:firstLine="0"/>
        <w:rPr>
          <w:sz w:val="24"/>
          <w:szCs w:val="24"/>
        </w:rPr>
      </w:pPr>
      <w:r w:rsidDel="00000000" w:rsidR="00000000" w:rsidRPr="00000000">
        <w:rPr>
          <w:rtl w:val="0"/>
        </w:rPr>
      </w:r>
    </w:p>
    <w:p w:rsidR="00000000" w:rsidDel="00000000" w:rsidP="00000000" w:rsidRDefault="00000000" w:rsidRPr="00000000" w14:paraId="00000011">
      <w:pPr>
        <w:pBdr>
          <w:top w:color="auto" w:space="0" w:sz="0" w:val="none"/>
          <w:bottom w:color="auto" w:space="0" w:sz="0" w:val="none"/>
          <w:right w:color="auto" w:space="0" w:sz="0" w:val="none"/>
          <w:between w:color="auto" w:space="0" w:sz="0" w:val="none"/>
        </w:pBdr>
        <w:ind w:left="0" w:firstLine="0"/>
        <w:rPr>
          <w:sz w:val="24"/>
          <w:szCs w:val="24"/>
        </w:rPr>
      </w:pPr>
      <w:r w:rsidDel="00000000" w:rsidR="00000000" w:rsidRPr="00000000">
        <w:rPr>
          <w:sz w:val="24"/>
          <w:szCs w:val="24"/>
          <w:rtl w:val="0"/>
        </w:rPr>
        <w:t xml:space="preserve">Anteriormente mencioné acerca de mi elección, considero el </w:t>
      </w:r>
      <w:r w:rsidDel="00000000" w:rsidR="00000000" w:rsidRPr="00000000">
        <w:rPr>
          <w:sz w:val="24"/>
          <w:szCs w:val="24"/>
          <w:rtl w:val="0"/>
        </w:rPr>
        <w:t xml:space="preserve">compromiso de mostrarme como una docente ejemplar que ponga en práctica todas las competencias y herramientas adquiridas durante mi formación docente. Cumplir con cada una de mis responsabilidades como educadora titular, asumir mi papel con ética y valores, ofreciendo mis aprendizajes a los alumnos, cumplir con cada una de las necesidades de los alumnos, realizar planeaciones inclusivas que sean aptas a los diferentes aprendizajes de los alumnos, evaluar cada uno de sus desempeños y mostrar mi ayuda en cualquier situación que se les presente.</w:t>
      </w:r>
    </w:p>
    <w:p w:rsidR="00000000" w:rsidDel="00000000" w:rsidP="00000000" w:rsidRDefault="00000000" w:rsidRPr="00000000" w14:paraId="00000012">
      <w:pPr>
        <w:pBdr>
          <w:top w:color="auto" w:space="0" w:sz="0" w:val="none"/>
          <w:bottom w:color="auto" w:space="0" w:sz="0" w:val="none"/>
          <w:right w:color="auto" w:space="0" w:sz="0" w:val="none"/>
          <w:between w:color="auto" w:space="0" w:sz="0" w:val="none"/>
        </w:pBdr>
        <w:ind w:left="0" w:firstLine="0"/>
        <w:rPr>
          <w:sz w:val="24"/>
          <w:szCs w:val="24"/>
        </w:rPr>
      </w:pPr>
      <w:r w:rsidDel="00000000" w:rsidR="00000000" w:rsidRPr="00000000">
        <w:rPr>
          <w:sz w:val="24"/>
          <w:szCs w:val="24"/>
          <w:rtl w:val="0"/>
        </w:rPr>
        <w:t xml:space="preserve">Brindar mi apoyo a la comunidad y los padres de familia gestionando actividades que sean necesarias para la mejora de la institución, formando una comunidad escolar que busque alternativas de  solución a problemáticas educativas.</w:t>
      </w:r>
      <w:r w:rsidDel="00000000" w:rsidR="00000000" w:rsidRPr="00000000">
        <w:rPr>
          <w:rtl w:val="0"/>
        </w:rPr>
      </w:r>
    </w:p>
    <w:p w:rsidR="00000000" w:rsidDel="00000000" w:rsidP="00000000" w:rsidRDefault="00000000" w:rsidRPr="00000000" w14:paraId="00000013">
      <w:pPr>
        <w:pBdr>
          <w:top w:color="auto" w:space="0" w:sz="0" w:val="none"/>
          <w:bottom w:color="auto" w:space="0" w:sz="0" w:val="none"/>
          <w:right w:color="auto" w:space="0" w:sz="0" w:val="none"/>
          <w:between w:color="auto" w:space="0" w:sz="0" w:val="none"/>
        </w:pBdr>
        <w:ind w:left="0" w:firstLine="0"/>
        <w:rPr>
          <w:sz w:val="24"/>
          <w:szCs w:val="24"/>
        </w:rPr>
      </w:pPr>
      <w:r w:rsidDel="00000000" w:rsidR="00000000" w:rsidRPr="00000000">
        <w:rPr>
          <w:rtl w:val="0"/>
        </w:rPr>
      </w:r>
    </w:p>
    <w:p w:rsidR="00000000" w:rsidDel="00000000" w:rsidP="00000000" w:rsidRDefault="00000000" w:rsidRPr="00000000" w14:paraId="00000014">
      <w:pPr>
        <w:pBdr>
          <w:top w:color="auto" w:space="0" w:sz="0" w:val="none"/>
          <w:bottom w:color="auto" w:space="0" w:sz="0" w:val="none"/>
          <w:right w:color="auto" w:space="0" w:sz="0" w:val="none"/>
          <w:between w:color="auto" w:space="0" w:sz="0" w:val="none"/>
        </w:pBdr>
        <w:ind w:left="0" w:firstLine="0"/>
        <w:rPr>
          <w:sz w:val="30"/>
          <w:szCs w:val="30"/>
        </w:rPr>
      </w:pPr>
      <w:r w:rsidDel="00000000" w:rsidR="00000000" w:rsidRPr="00000000">
        <w:rPr>
          <w:rtl w:val="0"/>
        </w:rPr>
      </w:r>
    </w:p>
    <w:p w:rsidR="00000000" w:rsidDel="00000000" w:rsidP="00000000" w:rsidRDefault="00000000" w:rsidRPr="00000000" w14:paraId="00000015">
      <w:pPr>
        <w:pBdr>
          <w:top w:color="auto" w:space="0" w:sz="0" w:val="none"/>
          <w:bottom w:color="auto" w:space="0" w:sz="0" w:val="none"/>
          <w:right w:color="auto" w:space="0" w:sz="0" w:val="none"/>
          <w:between w:color="auto" w:space="0" w:sz="0" w:val="none"/>
        </w:pBdr>
        <w:ind w:left="0" w:firstLine="0"/>
        <w:rPr>
          <w:sz w:val="24"/>
          <w:szCs w:val="24"/>
          <w:highlight w:val="yellow"/>
        </w:rPr>
      </w:pPr>
      <w:r w:rsidDel="00000000" w:rsidR="00000000" w:rsidRPr="00000000">
        <w:rPr>
          <w:sz w:val="24"/>
          <w:szCs w:val="24"/>
          <w:rtl w:val="0"/>
        </w:rPr>
        <w:t xml:space="preserve">Además considero que es de suma importancia que contar con el apoyo de los padres de familia que trabajen en conjunto conmigo, como lo </w:t>
      </w:r>
      <w:r w:rsidDel="00000000" w:rsidR="00000000" w:rsidRPr="00000000">
        <w:rPr>
          <w:b w:val="1"/>
          <w:sz w:val="24"/>
          <w:szCs w:val="24"/>
          <w:rtl w:val="0"/>
        </w:rPr>
        <w:t xml:space="preserve">menciona </w:t>
      </w:r>
      <w:r w:rsidDel="00000000" w:rsidR="00000000" w:rsidRPr="00000000">
        <w:rPr>
          <w:sz w:val="24"/>
          <w:szCs w:val="24"/>
          <w:rtl w:val="0"/>
        </w:rPr>
        <w:t xml:space="preserve">la</w:t>
      </w:r>
      <w:commentRangeStart w:id="4"/>
      <w:r w:rsidDel="00000000" w:rsidR="00000000" w:rsidRPr="00000000">
        <w:rPr>
          <w:sz w:val="24"/>
          <w:szCs w:val="24"/>
          <w:rtl w:val="0"/>
        </w:rPr>
        <w:t xml:space="preserve"> </w:t>
      </w:r>
      <w:r w:rsidDel="00000000" w:rsidR="00000000" w:rsidRPr="00000000">
        <w:rPr>
          <w:sz w:val="24"/>
          <w:szCs w:val="24"/>
          <w:highlight w:val="yellow"/>
          <w:rtl w:val="0"/>
        </w:rPr>
        <w:t xml:space="preserve">Ley General de Educación</w:t>
      </w:r>
      <w:commentRangeEnd w:id="4"/>
      <w:r w:rsidDel="00000000" w:rsidR="00000000" w:rsidRPr="00000000">
        <w:commentReference w:id="4"/>
      </w:r>
      <w:r w:rsidDel="00000000" w:rsidR="00000000" w:rsidRPr="00000000">
        <w:rPr>
          <w:sz w:val="24"/>
          <w:szCs w:val="24"/>
          <w:highlight w:val="yellow"/>
          <w:rtl w:val="0"/>
        </w:rPr>
        <w:t xml:space="preserve">, en el Capítulo Séptimo referente a la Participación Social en la Educación, en la sección de Padres de Familia; </w:t>
      </w:r>
      <w:r w:rsidDel="00000000" w:rsidR="00000000" w:rsidRPr="00000000">
        <w:rPr>
          <w:b w:val="1"/>
          <w:sz w:val="24"/>
          <w:szCs w:val="24"/>
          <w:rtl w:val="0"/>
          <w:rPrChange w:author="Brenda Bollain" w:id="0" w:date="2021-10-30T16:54:28Z">
            <w:rPr>
              <w:b w:val="1"/>
              <w:sz w:val="24"/>
              <w:szCs w:val="24"/>
            </w:rPr>
          </w:rPrChange>
        </w:rPr>
        <w:t xml:space="preserve">menciona</w:t>
      </w:r>
      <w:r w:rsidDel="00000000" w:rsidR="00000000" w:rsidRPr="00000000">
        <w:rPr>
          <w:sz w:val="24"/>
          <w:szCs w:val="24"/>
          <w:highlight w:val="yellow"/>
          <w:rtl w:val="0"/>
        </w:rPr>
        <w:t xml:space="preserve"> que deben apoyar, colaborar y participar en el proceso educativo de sus hijos. </w:t>
      </w:r>
    </w:p>
    <w:p w:rsidR="00000000" w:rsidDel="00000000" w:rsidP="00000000" w:rsidRDefault="00000000" w:rsidRPr="00000000" w14:paraId="00000016">
      <w:pPr>
        <w:pBdr>
          <w:top w:color="auto" w:space="0" w:sz="0" w:val="none"/>
          <w:bottom w:color="auto" w:space="0" w:sz="0" w:val="none"/>
          <w:right w:color="auto" w:space="0" w:sz="0" w:val="none"/>
          <w:between w:color="auto" w:space="0" w:sz="0" w:val="none"/>
        </w:pBdr>
        <w:shd w:fill="ffffff" w:val="clear"/>
        <w:spacing w:after="360" w:before="360" w:line="384.00000000000006" w:lineRule="auto"/>
        <w:jc w:val="both"/>
        <w:rPr>
          <w:sz w:val="24"/>
          <w:szCs w:val="24"/>
        </w:rPr>
      </w:pPr>
      <w:r w:rsidDel="00000000" w:rsidR="00000000" w:rsidRPr="00000000">
        <w:rPr>
          <w:sz w:val="24"/>
          <w:szCs w:val="24"/>
          <w:rtl w:val="0"/>
        </w:rPr>
        <w:t xml:space="preserve">Como menciona Reveco (2000):</w:t>
      </w:r>
    </w:p>
    <w:p w:rsidR="00000000" w:rsidDel="00000000" w:rsidP="00000000" w:rsidRDefault="00000000" w:rsidRPr="00000000" w14:paraId="00000017">
      <w:pPr>
        <w:pBdr>
          <w:top w:color="auto" w:space="0" w:sz="0" w:val="none"/>
          <w:bottom w:color="auto" w:space="0" w:sz="0" w:val="none"/>
          <w:right w:color="auto" w:space="0" w:sz="0" w:val="none"/>
          <w:between w:color="auto" w:space="0" w:sz="0" w:val="none"/>
        </w:pBdr>
        <w:shd w:fill="ffffff" w:val="clear"/>
        <w:spacing w:after="360" w:before="360" w:line="384.00000000000006" w:lineRule="auto"/>
        <w:ind w:left="700" w:firstLine="0"/>
        <w:jc w:val="both"/>
        <w:rPr>
          <w:sz w:val="24"/>
          <w:szCs w:val="24"/>
        </w:rPr>
      </w:pPr>
      <w:r w:rsidDel="00000000" w:rsidR="00000000" w:rsidRPr="00000000">
        <w:rPr>
          <w:sz w:val="24"/>
          <w:szCs w:val="24"/>
          <w:rtl w:val="0"/>
        </w:rPr>
        <w:t xml:space="preserve">Los primeros educadores de los niños y las niñas son las madres y los padres. El proceso de aprendizaje por excelencia es el hogar, el barrio, la comuna, la ciudad. El Jardín Infantil, la Escuela y el Colegio vienen a continuar y a fortalecer con su conocimiento especializado lo que la familia ha iniciado y continúa realizando. En la institución escolar, los niños y las niñas están prestados para que los docentes preferentemente potencien y enriquezcan lo que ya se ha aprendido.</w:t>
      </w:r>
    </w:p>
    <w:p w:rsidR="00000000" w:rsidDel="00000000" w:rsidP="00000000" w:rsidRDefault="00000000" w:rsidRPr="00000000" w14:paraId="00000018">
      <w:pPr>
        <w:pBdr>
          <w:top w:color="auto" w:space="0" w:sz="0" w:val="none"/>
          <w:bottom w:color="auto" w:space="0" w:sz="0" w:val="none"/>
          <w:right w:color="auto" w:space="0" w:sz="0" w:val="none"/>
          <w:between w:color="auto" w:space="0" w:sz="0" w:val="none"/>
        </w:pBdr>
        <w:ind w:left="0" w:firstLine="0"/>
        <w:rPr>
          <w:sz w:val="24"/>
          <w:szCs w:val="24"/>
          <w:highlight w:val="yellow"/>
        </w:rPr>
      </w:pPr>
      <w:r w:rsidDel="00000000" w:rsidR="00000000" w:rsidRPr="00000000">
        <w:rPr>
          <w:rtl w:val="0"/>
        </w:rPr>
      </w:r>
    </w:p>
    <w:p w:rsidR="00000000" w:rsidDel="00000000" w:rsidP="00000000" w:rsidRDefault="00000000" w:rsidRPr="00000000" w14:paraId="00000019">
      <w:pPr>
        <w:pBdr>
          <w:top w:color="auto" w:space="0" w:sz="0" w:val="none"/>
          <w:bottom w:color="auto" w:space="0" w:sz="0" w:val="none"/>
          <w:right w:color="auto" w:space="0" w:sz="0" w:val="none"/>
          <w:between w:color="auto" w:space="0" w:sz="0" w:val="none"/>
        </w:pBdr>
        <w:ind w:left="0" w:firstLine="0"/>
        <w:rPr>
          <w:sz w:val="24"/>
          <w:szCs w:val="24"/>
        </w:rPr>
      </w:pPr>
      <w:r w:rsidDel="00000000" w:rsidR="00000000" w:rsidRPr="00000000">
        <w:rPr>
          <w:sz w:val="24"/>
          <w:szCs w:val="24"/>
          <w:rtl w:val="0"/>
        </w:rPr>
        <w:t xml:space="preserve">Otro de los puntos</w:t>
      </w:r>
      <w:ins w:author="Brenda Bollain" w:id="1" w:date="2021-10-30T16:55:19Z">
        <w:r w:rsidDel="00000000" w:rsidR="00000000" w:rsidRPr="00000000">
          <w:rPr>
            <w:sz w:val="24"/>
            <w:szCs w:val="24"/>
            <w:rtl w:val="0"/>
          </w:rPr>
          <w:t xml:space="preserve"> </w:t>
        </w:r>
      </w:ins>
      <w:r w:rsidDel="00000000" w:rsidR="00000000" w:rsidRPr="00000000">
        <w:rPr>
          <w:sz w:val="24"/>
          <w:szCs w:val="24"/>
          <w:rtl w:val="0"/>
        </w:rPr>
        <w:t xml:space="preserve">es que los padres de familia conozcan la influencia que tienen en el desarrollo cognitivo, socioemocional de los niños, en sus sentimientos, autoestima, valores, y sus acciones.</w:t>
      </w:r>
    </w:p>
    <w:p w:rsidR="00000000" w:rsidDel="00000000" w:rsidP="00000000" w:rsidRDefault="00000000" w:rsidRPr="00000000" w14:paraId="0000001A">
      <w:pPr>
        <w:pBdr>
          <w:top w:color="auto" w:space="0" w:sz="0" w:val="none"/>
          <w:bottom w:color="auto" w:space="0" w:sz="0" w:val="none"/>
          <w:right w:color="auto" w:space="0" w:sz="0" w:val="none"/>
          <w:between w:color="auto" w:space="0" w:sz="0" w:val="none"/>
        </w:pBdr>
        <w:ind w:left="0" w:firstLine="0"/>
        <w:rPr>
          <w:sz w:val="24"/>
          <w:szCs w:val="24"/>
        </w:rPr>
      </w:pPr>
      <w:r w:rsidDel="00000000" w:rsidR="00000000" w:rsidRPr="00000000">
        <w:rPr>
          <w:sz w:val="24"/>
          <w:szCs w:val="24"/>
          <w:rtl w:val="0"/>
        </w:rPr>
        <w:t xml:space="preserve">En los últimos </w:t>
      </w:r>
      <w:r w:rsidDel="00000000" w:rsidR="00000000" w:rsidRPr="00000000">
        <w:rPr>
          <w:sz w:val="24"/>
          <w:szCs w:val="24"/>
          <w:rtl w:val="0"/>
        </w:rPr>
        <w:t xml:space="preserve">años el concepto de docente ha cambiado de manera constante y cada vez se agregan comentarios a nuestro favor. </w:t>
      </w:r>
    </w:p>
    <w:p w:rsidR="00000000" w:rsidDel="00000000" w:rsidP="00000000" w:rsidRDefault="00000000" w:rsidRPr="00000000" w14:paraId="0000001B">
      <w:pPr>
        <w:pBdr>
          <w:top w:color="auto" w:space="0" w:sz="0" w:val="none"/>
          <w:bottom w:color="auto" w:space="0" w:sz="0" w:val="none"/>
          <w:right w:color="auto" w:space="0" w:sz="0" w:val="none"/>
          <w:between w:color="auto" w:space="0" w:sz="0" w:val="none"/>
        </w:pBdr>
        <w:ind w:left="0" w:firstLine="0"/>
        <w:rPr>
          <w:sz w:val="26"/>
          <w:szCs w:val="26"/>
        </w:rPr>
      </w:pPr>
      <w:r w:rsidDel="00000000" w:rsidR="00000000" w:rsidRPr="00000000">
        <w:rPr>
          <w:sz w:val="26"/>
          <w:szCs w:val="26"/>
          <w:rtl w:val="0"/>
        </w:rPr>
        <w:t xml:space="preserve">Con el constante</w:t>
      </w:r>
      <w:commentRangeStart w:id="5"/>
      <w:r w:rsidDel="00000000" w:rsidR="00000000" w:rsidRPr="00000000">
        <w:rPr>
          <w:sz w:val="26"/>
          <w:szCs w:val="26"/>
          <w:rtl w:val="0"/>
        </w:rPr>
        <w:t xml:space="preserve"> cambio tecnológico se van adquiriendo diversas herramientas ya sean digitales o didácticas. En este tiempo que estamos viviendo una pandemia a causa de un virus, tuvimos que ausentarnos por un largo tiempo, para esto se tuvieron que buscar soluciones y estrategias de cómo podríamos seguir cumpliendo con nuestra labor como docentes.</w:t>
      </w:r>
    </w:p>
    <w:p w:rsidR="00000000" w:rsidDel="00000000" w:rsidP="00000000" w:rsidRDefault="00000000" w:rsidRPr="00000000" w14:paraId="0000001C">
      <w:pPr>
        <w:pBdr>
          <w:top w:color="auto" w:space="0" w:sz="0" w:val="none"/>
          <w:bottom w:color="auto" w:space="0" w:sz="0" w:val="none"/>
          <w:right w:color="auto" w:space="0" w:sz="0" w:val="none"/>
          <w:between w:color="auto" w:space="0" w:sz="0" w:val="none"/>
        </w:pBdr>
        <w:ind w:left="0" w:firstLine="0"/>
        <w:rPr>
          <w:sz w:val="26"/>
          <w:szCs w:val="26"/>
        </w:rPr>
      </w:pPr>
      <w:r w:rsidDel="00000000" w:rsidR="00000000" w:rsidRPr="00000000">
        <w:rPr>
          <w:sz w:val="26"/>
          <w:szCs w:val="26"/>
          <w:rtl w:val="0"/>
        </w:rPr>
        <w:t xml:space="preserve">Hemos enfrentado diversas problemáticas en nuestro transcurso como practicantes, una de ellas ha sido identificar cada una de las necesidades y formas de aprendizaje de cada uno de los alumnos y poder realizar actividades que sean inclusivas y significativas. </w:t>
      </w:r>
      <w:commentRangeEnd w:id="5"/>
      <w:r w:rsidDel="00000000" w:rsidR="00000000" w:rsidRPr="00000000">
        <w:commentReference w:id="5"/>
      </w:r>
      <w:r w:rsidDel="00000000" w:rsidR="00000000" w:rsidRPr="00000000">
        <w:rPr>
          <w:rtl w:val="0"/>
        </w:rPr>
      </w:r>
    </w:p>
    <w:p w:rsidR="00000000" w:rsidDel="00000000" w:rsidP="00000000" w:rsidRDefault="00000000" w:rsidRPr="00000000" w14:paraId="0000001D">
      <w:pPr>
        <w:pBdr>
          <w:top w:color="auto" w:space="0" w:sz="0" w:val="none"/>
          <w:bottom w:color="auto" w:space="0" w:sz="0" w:val="none"/>
          <w:right w:color="auto" w:space="0" w:sz="0" w:val="none"/>
          <w:between w:color="auto" w:space="0" w:sz="0" w:val="none"/>
        </w:pBdr>
        <w:ind w:left="0" w:firstLine="0"/>
        <w:rPr>
          <w:sz w:val="26"/>
          <w:szCs w:val="26"/>
        </w:rPr>
      </w:pPr>
      <w:r w:rsidDel="00000000" w:rsidR="00000000" w:rsidRPr="00000000">
        <w:rPr>
          <w:sz w:val="26"/>
          <w:szCs w:val="26"/>
          <w:rtl w:val="0"/>
        </w:rPr>
        <w:t xml:space="preserve">Trabajar</w:t>
      </w:r>
      <w:commentRangeStart w:id="6"/>
      <w:r w:rsidDel="00000000" w:rsidR="00000000" w:rsidRPr="00000000">
        <w:rPr>
          <w:sz w:val="26"/>
          <w:szCs w:val="26"/>
          <w:rtl w:val="0"/>
        </w:rPr>
        <w:t xml:space="preserve"> en una comunidad rural me he enfrentado a diversas situaciones como la falta de apoyo de parte de los padres de familia, la falta de luz, agua, internet y a veces fallas en la señal. Considero que estas circunstancias me hacen ser una docente más autónoma y que está constantemente poniendo en práctica la resolución de problemas como maestra titular.</w:t>
      </w:r>
    </w:p>
    <w:p w:rsidR="00000000" w:rsidDel="00000000" w:rsidP="00000000" w:rsidRDefault="00000000" w:rsidRPr="00000000" w14:paraId="0000001E">
      <w:pPr>
        <w:pBdr>
          <w:top w:color="auto" w:space="0" w:sz="0" w:val="none"/>
          <w:bottom w:color="auto" w:space="0" w:sz="0" w:val="none"/>
          <w:right w:color="auto" w:space="0" w:sz="0" w:val="none"/>
          <w:between w:color="auto" w:space="0" w:sz="0" w:val="none"/>
        </w:pBdr>
        <w:rPr/>
      </w:pPr>
      <w:commentRangeEnd w:id="6"/>
      <w:r w:rsidDel="00000000" w:rsidR="00000000" w:rsidRPr="00000000">
        <w:commentReference w:id="6"/>
      </w:r>
      <w:r w:rsidDel="00000000" w:rsidR="00000000" w:rsidRPr="00000000">
        <w:rPr>
          <w:rtl w:val="0"/>
        </w:rPr>
      </w:r>
    </w:p>
    <w:p w:rsidR="00000000" w:rsidDel="00000000" w:rsidP="00000000" w:rsidRDefault="00000000" w:rsidRPr="00000000" w14:paraId="0000001F">
      <w:pPr>
        <w:pBdr>
          <w:top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20">
      <w:pPr>
        <w:pBdr>
          <w:top w:color="auto" w:space="0" w:sz="0" w:val="none"/>
          <w:bottom w:color="auto" w:space="0" w:sz="0" w:val="none"/>
          <w:right w:color="auto" w:space="0" w:sz="0" w:val="none"/>
          <w:between w:color="auto" w:space="0" w:sz="0" w:val="none"/>
        </w:pBdr>
        <w:rPr/>
      </w:pPr>
      <w:r w:rsidDel="00000000" w:rsidR="00000000" w:rsidRPr="00000000">
        <w:rPr>
          <w:rtl w:val="0"/>
        </w:rPr>
        <w:t xml:space="preserve">Referencias bibliográficas</w:t>
      </w:r>
    </w:p>
    <w:p w:rsidR="00000000" w:rsidDel="00000000" w:rsidP="00000000" w:rsidRDefault="00000000" w:rsidRPr="00000000" w14:paraId="00000021">
      <w:pPr>
        <w:pBdr>
          <w:top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22">
      <w:pPr>
        <w:pBdr>
          <w:top w:color="auto" w:space="0" w:sz="0" w:val="none"/>
          <w:bottom w:color="auto" w:space="0" w:sz="0" w:val="none"/>
          <w:right w:color="auto" w:space="0" w:sz="0" w:val="none"/>
          <w:between w:color="auto" w:space="0" w:sz="0" w:val="none"/>
        </w:pBdr>
        <w:rPr>
          <w:sz w:val="24"/>
          <w:szCs w:val="24"/>
        </w:rPr>
      </w:pPr>
      <w:hyperlink r:id="rId7">
        <w:r w:rsidDel="00000000" w:rsidR="00000000" w:rsidRPr="00000000">
          <w:rPr>
            <w:sz w:val="24"/>
            <w:szCs w:val="24"/>
            <w:u w:val="single"/>
            <w:rtl w:val="0"/>
          </w:rPr>
          <w:t xml:space="preserve">http://www.diputados.gob.mx/LeyesBiblio/pdf/LGE_300919.pdf</w:t>
        </w:r>
      </w:hyperlink>
      <w:r w:rsidDel="00000000" w:rsidR="00000000" w:rsidRPr="00000000">
        <w:rPr>
          <w:rtl w:val="0"/>
        </w:rPr>
      </w:r>
    </w:p>
    <w:p w:rsidR="00000000" w:rsidDel="00000000" w:rsidP="00000000" w:rsidRDefault="00000000" w:rsidRPr="00000000" w14:paraId="00000023">
      <w:pPr>
        <w:pBdr>
          <w:top w:color="auto" w:space="0" w:sz="0" w:val="none"/>
          <w:bottom w:color="auto" w:space="0" w:sz="0" w:val="none"/>
          <w:right w:color="auto" w:space="0" w:sz="0" w:val="none"/>
          <w:between w:color="auto" w:space="0" w:sz="0" w:val="none"/>
        </w:pBdr>
        <w:rPr>
          <w:sz w:val="24"/>
          <w:szCs w:val="24"/>
        </w:rPr>
      </w:pPr>
      <w:r w:rsidDel="00000000" w:rsidR="00000000" w:rsidRPr="00000000">
        <w:rPr>
          <w:rtl w:val="0"/>
        </w:rPr>
      </w:r>
    </w:p>
    <w:p w:rsidR="00000000" w:rsidDel="00000000" w:rsidP="00000000" w:rsidRDefault="00000000" w:rsidRPr="00000000" w14:paraId="00000024">
      <w:pPr>
        <w:pBdr>
          <w:top w:color="auto" w:space="0" w:sz="0" w:val="none"/>
          <w:bottom w:color="auto" w:space="0" w:sz="0" w:val="none"/>
          <w:right w:color="auto" w:space="0" w:sz="0" w:val="none"/>
          <w:between w:color="auto" w:space="0" w:sz="0" w:val="none"/>
        </w:pBdr>
        <w:rPr>
          <w:sz w:val="24"/>
          <w:szCs w:val="24"/>
        </w:rPr>
      </w:pPr>
      <w:r w:rsidDel="00000000" w:rsidR="00000000" w:rsidRPr="00000000">
        <w:rPr>
          <w:sz w:val="24"/>
          <w:szCs w:val="24"/>
          <w:highlight w:val="white"/>
          <w:rtl w:val="0"/>
        </w:rPr>
        <w:t xml:space="preserve">Reveco, O. (2002). “La función formativa en la Educación”. Universidad ARCIS. Editorial APXE. Santiago, Chile (recuperado de) http://www.oei.es/inicial/articulos/participacion_familias.pdf</w:t>
      </w:r>
      <w:r w:rsidDel="00000000" w:rsidR="00000000" w:rsidRPr="00000000">
        <w:rPr>
          <w:rtl w:val="0"/>
        </w:rPr>
      </w:r>
    </w:p>
    <w:p w:rsidR="00000000" w:rsidDel="00000000" w:rsidP="00000000" w:rsidRDefault="00000000" w:rsidRPr="00000000" w14:paraId="00000025">
      <w:pPr>
        <w:pStyle w:val="Heading2"/>
        <w:keepNext w:val="0"/>
        <w:keepLines w:val="0"/>
        <w:pBdr>
          <w:top w:color="auto" w:space="0" w:sz="0" w:val="none"/>
          <w:bottom w:color="auto" w:space="0" w:sz="0" w:val="none"/>
          <w:right w:color="auto" w:space="0" w:sz="0" w:val="none"/>
          <w:between w:color="auto" w:space="0" w:sz="0" w:val="none"/>
        </w:pBdr>
        <w:shd w:fill="ffffff" w:val="clear"/>
        <w:spacing w:after="160" w:before="300" w:line="335.99999999999994" w:lineRule="auto"/>
        <w:rPr>
          <w:b w:val="1"/>
          <w:color w:val="808080"/>
          <w:sz w:val="18"/>
          <w:szCs w:val="18"/>
        </w:rPr>
      </w:pPr>
      <w:bookmarkStart w:colFirst="0" w:colLast="0" w:name="_233typgksg5e" w:id="0"/>
      <w:bookmarkEnd w:id="0"/>
      <w:r w:rsidDel="00000000" w:rsidR="00000000" w:rsidRPr="00000000">
        <w:rPr>
          <w:sz w:val="24"/>
          <w:szCs w:val="24"/>
          <w:rtl w:val="0"/>
        </w:rPr>
        <w:t xml:space="preserve">Raymundo Ibáñez Pérez, 2019. </w:t>
      </w:r>
      <w:r w:rsidDel="00000000" w:rsidR="00000000" w:rsidRPr="00000000">
        <w:rPr>
          <w:sz w:val="24"/>
          <w:szCs w:val="24"/>
          <w:rtl w:val="0"/>
        </w:rPr>
        <w:t xml:space="preserve">La práctica docente y sus implicaciones pedagógicas. </w:t>
      </w:r>
      <w:r w:rsidDel="00000000" w:rsidR="00000000" w:rsidRPr="00000000">
        <w:rPr>
          <w:b w:val="1"/>
          <w:sz w:val="24"/>
          <w:szCs w:val="24"/>
          <w:rtl w:val="0"/>
        </w:rPr>
        <w:t xml:space="preserve">http://educa.upnvirtual.edu.mx/index.php/hecho-en-casa/8-hecho-en-casa/371-la-practica-docente</w:t>
      </w:r>
      <w:r w:rsidDel="00000000" w:rsidR="00000000" w:rsidRPr="00000000">
        <w:rPr>
          <w:rtl w:val="0"/>
        </w:rPr>
      </w:r>
    </w:p>
    <w:p w:rsidR="00000000" w:rsidDel="00000000" w:rsidP="00000000" w:rsidRDefault="00000000" w:rsidRPr="00000000" w14:paraId="00000026">
      <w:pPr>
        <w:pBdr>
          <w:top w:color="auto" w:space="0" w:sz="0" w:val="none"/>
          <w:bottom w:color="auto" w:space="0" w:sz="0" w:val="none"/>
          <w:right w:color="auto" w:space="0" w:sz="0" w:val="none"/>
          <w:between w:color="auto" w:space="0" w:sz="0" w:val="none"/>
        </w:pBdr>
        <w:shd w:fill="ffffff" w:val="clear"/>
        <w:spacing w:after="160" w:lineRule="auto"/>
        <w:jc w:val="both"/>
        <w:rPr>
          <w:b w:val="1"/>
          <w:sz w:val="24"/>
          <w:szCs w:val="24"/>
        </w:rPr>
      </w:pPr>
      <w:r w:rsidDel="00000000" w:rsidR="00000000" w:rsidRPr="00000000">
        <w:rPr>
          <w:rtl w:val="0"/>
        </w:rPr>
      </w:r>
    </w:p>
    <w:p w:rsidR="00000000" w:rsidDel="00000000" w:rsidP="00000000" w:rsidRDefault="00000000" w:rsidRPr="00000000" w14:paraId="00000027">
      <w:pPr>
        <w:pBdr>
          <w:top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28">
      <w:pPr>
        <w:pBdr>
          <w:top w:color="auto" w:space="0" w:sz="0" w:val="none"/>
          <w:bottom w:color="auto" w:space="0" w:sz="0" w:val="none"/>
          <w:right w:color="auto" w:space="0" w:sz="0" w:val="none"/>
          <w:between w:color="auto" w:space="0" w:sz="0" w:val="none"/>
        </w:pBdr>
        <w:rPr/>
      </w:pPr>
      <w:r w:rsidDel="00000000" w:rsidR="00000000" w:rsidRPr="00000000">
        <w:rPr>
          <w:rtl w:val="0"/>
        </w:rPr>
      </w:r>
    </w:p>
    <w:sectPr>
      <w:pgSz w:h="16834" w:w="11909"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Brenda Bollain" w:id="6" w:date="2021-10-30T17:01:31Z">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Esta parte es muy buena, pues describes tu situación y de ahí partiremos para describir tu estrategia de mejora y tus propuestas.</w:t>
      </w:r>
    </w:p>
  </w:comment>
  <w:comment w:author="Brenda Bollain" w:id="0" w:date="2021-10-30T16:23:27Z">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ESTA PARTE ES MUY BUENA Y JUSTIFICA TU ELECCIÓN</w:t>
      </w:r>
    </w:p>
  </w:comment>
  <w:comment w:author="Brenda Bollain" w:id="2" w:date="2021-10-30T16:20:38Z">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AGREGAR LAS REFERENCIAS AL FINAL DEL DOCUMENTO</w:t>
      </w:r>
    </w:p>
  </w:comment>
  <w:comment w:author="Paulina Guerrero" w:id="3" w:date="2021-11-07T00:51:53Z">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encuentro la bibliografía, solo el documento en el que se encuentra</w:t>
      </w:r>
    </w:p>
  </w:comment>
  <w:comment w:author="Brenda Bollain" w:id="5" w:date="2021-10-30T17:02:17Z">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Esta redacción es buena. sólo habría que conectarla al párrafo anterior. ¿ Cómo continúa la idea?</w:t>
      </w:r>
    </w:p>
  </w:comment>
  <w:comment w:author="Brenda Bollain" w:id="1" w:date="2021-10-30T16:39:52Z">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 esta es una cita textual habría que agregar comillas y la pagina de donde la tomaste. TAMBIÉN AGREGAR LA REFERNECIA AL FINAL DEL DOCUMENTO</w:t>
      </w:r>
    </w:p>
  </w:comment>
  <w:comment w:author="Brenda Bollain" w:id="4" w:date="2021-10-30T16:54:56Z">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FALTA ESTA REFERENCIA</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www.diputados.gob.mx/LeyesBiblio/pdf/LGE_300919.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