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ins w:id="0" w:author="Patricia Segovia Gomez" w:date="2021-09-09T14:28:00Z">
        <w:r>
          <w:rPr>
            <w:rFonts w:ascii="Arial Narrow" w:hAnsi="Arial Narrow" w:cs="Arial"/>
            <w:b/>
            <w:sz w:val="22"/>
            <w:szCs w:val="22"/>
          </w:rPr>
          <w:t>*</w:t>
        </w:r>
      </w:ins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2FCE179D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  <w:del w:id="1" w:author="Patricia Segovia Gomez" w:date="2021-09-09T14:30:00Z">
        <w:r w:rsidRPr="004834FC" w:rsidDel="001A5859">
          <w:rPr>
            <w:rFonts w:ascii="Arial Narrow" w:hAnsi="Arial Narrow" w:cs="Arial"/>
            <w:b/>
            <w:sz w:val="22"/>
            <w:szCs w:val="22"/>
          </w:rPr>
          <w:delText>: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1852"/>
        <w:gridCol w:w="1917"/>
        <w:gridCol w:w="217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2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De educación preescolar</w:t>
              </w:r>
            </w:ins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3" w:author="Patricia Segovia Gomez" w:date="2021-09-22T23:29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ins w:id="4" w:author="Patricia Segovia Gomez" w:date="2021-09-22T23:29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5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Saltillo </w:t>
              </w:r>
              <w:proofErr w:type="spellStart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Coah</w:t>
              </w:r>
              <w:proofErr w:type="spellEnd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, 23/sep</w:t>
              </w:r>
            </w:ins>
            <w:ins w:id="6" w:author="Patricia Segovia Gomez" w:date="2021-09-22T23:30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t/21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7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Quinto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570E5003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ins w:id="8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: </w:t>
              </w:r>
            </w:ins>
            <w:del w:id="9" w:author="Patricia Segovia Gomez" w:date="2021-09-22T23:30:00Z">
              <w:r w:rsidRPr="004834FC" w:rsidDel="00C57818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</w:del>
            <w:ins w:id="10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4/Oct/21 al 15/oct/21</w:t>
              </w:r>
            </w:ins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346348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11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2" w:author="Patricia Segovia Gomez" w:date="2021-09-22T23:47:00Z">
              <w:r w:rsidR="00D24E58">
                <w:rPr>
                  <w:rFonts w:ascii="Arial Narrow" w:hAnsi="Arial Narrow" w:cs="Arial"/>
                  <w:b/>
                  <w:sz w:val="22"/>
                  <w:szCs w:val="22"/>
                </w:rPr>
                <w:t>D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ListParagraph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410"/>
        <w:gridCol w:w="3119"/>
        <w:tblGridChange w:id="13">
          <w:tblGrid>
            <w:gridCol w:w="2268"/>
            <w:gridCol w:w="2552"/>
            <w:gridCol w:w="2693"/>
            <w:gridCol w:w="3119"/>
          </w:tblGrid>
        </w:tblGridChange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ins w:id="14" w:author="Patricia Segovia Gomez" w:date="2021-09-09T15:57:00Z"/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15" w:author="Patricia Segovia Gomez" w:date="2021-09-09T15:57:00Z">
              <w:r w:rsidR="00DF7A2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Literatura Infantil</w:t>
              </w:r>
            </w:ins>
          </w:p>
          <w:p w14:paraId="292DEB6C" w14:textId="33DDADED" w:rsidR="00D24E58" w:rsidRPr="00D24E58" w:rsidRDefault="00D24E58" w:rsidP="00D24E58">
            <w:pPr>
              <w:ind w:left="60"/>
              <w:jc w:val="center"/>
              <w:rPr>
                <w:ins w:id="16" w:author="Patricia Segovia Gomez" w:date="2021-09-22T23:47:00Z"/>
                <w:rFonts w:ascii="Arial" w:hAnsi="Arial" w:cs="Arial"/>
                <w:color w:val="000000"/>
                <w:lang w:eastAsia="es-MX"/>
                <w:rPrChange w:id="17" w:author="Patricia Segovia Gomez" w:date="2021-09-22T23:47:00Z">
                  <w:rPr>
                    <w:ins w:id="18" w:author="Patricia Segovia Gomez" w:date="2021-09-22T23:47:00Z"/>
                    <w:rFonts w:ascii="Verdana" w:hAnsi="Verdana"/>
                    <w:color w:val="000000"/>
                    <w:lang w:eastAsia="es-MX"/>
                  </w:rPr>
                </w:rPrChange>
              </w:rPr>
              <w:pPrChange w:id="19" w:author="Patricia Segovia Gomez" w:date="2021-09-22T23:47:00Z">
                <w:pPr>
                  <w:ind w:left="60"/>
                  <w:jc w:val="center"/>
                </w:pPr>
              </w:pPrChange>
            </w:pPr>
            <w:ins w:id="20" w:author="Patricia Segovia Gomez" w:date="2021-09-22T23:47:00Z">
              <w:r>
                <w:rPr>
                  <w:rFonts w:ascii="Verdana" w:hAnsi="Verdana"/>
                  <w:color w:val="000000"/>
                </w:rPr>
                <w:br/>
              </w:r>
              <w:r w:rsidRPr="00D24E58">
                <w:rPr>
                  <w:rFonts w:ascii="Arial" w:hAnsi="Arial" w:cs="Arial"/>
                  <w:color w:val="000000"/>
                  <w:sz w:val="20"/>
                  <w:szCs w:val="20"/>
                  <w:rPrChange w:id="21" w:author="Patricia Segovia Gomez" w:date="2021-09-22T23:47:00Z">
                    <w:rPr>
                      <w:rFonts w:ascii="Verdana" w:hAnsi="Verdana"/>
                      <w:color w:val="000000"/>
                    </w:rPr>
                  </w:rPrChange>
                </w:rPr>
                <w:t>GARCIA ELIAS RAMIRO</w:t>
              </w:r>
            </w:ins>
          </w:p>
          <w:p w14:paraId="0B953075" w14:textId="1DB0372A" w:rsidR="00A23171" w:rsidRPr="00A23171" w:rsidRDefault="00A23171" w:rsidP="00A23171">
            <w:pPr>
              <w:ind w:left="60"/>
              <w:jc w:val="center"/>
              <w:rPr>
                <w:ins w:id="22" w:author="Patricia Segovia Gomez" w:date="2021-09-22T23:43:00Z"/>
                <w:rFonts w:ascii="Arial" w:hAnsi="Arial" w:cs="Arial"/>
                <w:color w:val="000000"/>
                <w:lang w:eastAsia="es-MX"/>
                <w:rPrChange w:id="23" w:author="Patricia Segovia Gomez" w:date="2021-09-22T23:43:00Z">
                  <w:rPr>
                    <w:ins w:id="24" w:author="Patricia Segovia Gomez" w:date="2021-09-22T23:43:00Z"/>
                    <w:rFonts w:ascii="Verdana" w:hAnsi="Verdana"/>
                    <w:color w:val="000000"/>
                    <w:lang w:eastAsia="es-MX"/>
                  </w:rPr>
                </w:rPrChange>
              </w:rPr>
            </w:pP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1FE871B6" w14:textId="77777777" w:rsidR="001A5859" w:rsidRPr="00F80D00" w:rsidRDefault="001A5859" w:rsidP="001A5859">
            <w:pPr>
              <w:jc w:val="center"/>
              <w:rPr>
                <w:ins w:id="25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6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335F2816" w14:textId="77777777" w:rsidR="001A5859" w:rsidRDefault="001A5859" w:rsidP="001A5859">
            <w:pPr>
              <w:jc w:val="center"/>
              <w:rPr>
                <w:ins w:id="27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8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Propuesta de actividad de la aplicación de un cuento a los alumnos.</w:t>
              </w:r>
            </w:ins>
          </w:p>
          <w:p w14:paraId="62AC62ED" w14:textId="5A662361" w:rsidR="00430FD1" w:rsidDel="00D24E58" w:rsidRDefault="00430FD1" w:rsidP="00153944">
            <w:pPr>
              <w:jc w:val="center"/>
              <w:rPr>
                <w:del w:id="29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30" w:author="Patricia Segovia Gomez" w:date="2021-09-09T14:29:00Z">
              <w:r w:rsidDel="001A5859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Instrumentos:________, ____________, ___________, ____________, ____________</w:delText>
              </w:r>
            </w:del>
          </w:p>
          <w:p w14:paraId="1B68289E" w14:textId="77777777" w:rsidR="00D24E58" w:rsidRPr="00F80D00" w:rsidRDefault="00D24E58" w:rsidP="001A5859">
            <w:pPr>
              <w:jc w:val="center"/>
              <w:rPr>
                <w:ins w:id="31" w:author="Patricia Segovia Gomez" w:date="2021-09-22T23:47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A5C1217" w14:textId="276B69A6" w:rsidR="00430FD1" w:rsidRPr="004834FC" w:rsidDel="001A5859" w:rsidRDefault="00430FD1" w:rsidP="00153944">
            <w:pPr>
              <w:jc w:val="center"/>
              <w:rPr>
                <w:del w:id="32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56EB9BF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ins w:id="33" w:author="Patricia Segovia Gomez" w:date="2021-09-22T23:31:00Z">
              <w:r w:rsidR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</w:t>
              </w:r>
            </w:ins>
            <w:ins w:id="34" w:author="Patricia Segovia Gomez" w:date="2021-09-22T23:32:00Z">
              <w:r w:rsidR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________________________________________</w:t>
              </w:r>
            </w:ins>
          </w:p>
        </w:tc>
      </w:tr>
      <w:tr w:rsidR="00C57818" w:rsidRPr="004834FC" w14:paraId="22513EDD" w14:textId="77777777" w:rsidTr="009B07B5">
        <w:trPr>
          <w:trHeight w:val="1080"/>
          <w:ins w:id="35" w:author="Patricia Segovia Gomez" w:date="2021-09-22T23:34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ins w:id="36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  <w:ins w:id="37" w:author="Patricia Segovia Gomez" w:date="2021-09-22T23:3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Inclusión Educativa </w:t>
              </w:r>
            </w:ins>
          </w:p>
          <w:p w14:paraId="0B8EC8DD" w14:textId="4BDF0E4B" w:rsidR="00C57818" w:rsidRPr="00597002" w:rsidRDefault="00C57818" w:rsidP="00C57818">
            <w:pPr>
              <w:ind w:left="60"/>
              <w:jc w:val="both"/>
              <w:rPr>
                <w:ins w:id="38" w:author="Patricia Segovia Gomez" w:date="2021-09-22T23:34:00Z"/>
                <w:rFonts w:ascii="Arial" w:hAnsi="Arial" w:cs="Arial"/>
                <w:color w:val="000000"/>
                <w:sz w:val="20"/>
                <w:szCs w:val="20"/>
                <w:lang w:eastAsia="es-MX"/>
                <w:rPrChange w:id="39" w:author="Patricia Segovia Gomez" w:date="2021-09-22T23:45:00Z">
                  <w:rPr>
                    <w:ins w:id="40" w:author="Patricia Segovia Gomez" w:date="2021-09-22T23:34:00Z"/>
                    <w:rFonts w:ascii="Arial" w:hAnsi="Arial" w:cs="Arial"/>
                    <w:color w:val="000000"/>
                    <w:lang w:eastAsia="es-MX"/>
                  </w:rPr>
                </w:rPrChange>
              </w:rPr>
            </w:pPr>
            <w:ins w:id="41" w:author="Patricia Segovia Gomez" w:date="2021-09-22T23:34:00Z">
              <w:r>
                <w:rPr>
                  <w:rFonts w:ascii="Verdana" w:hAnsi="Verdana"/>
                  <w:color w:val="000000"/>
                </w:rPr>
                <w:br/>
              </w:r>
            </w:ins>
            <w:ins w:id="42" w:author="Patricia Segovia Gomez" w:date="2021-09-22T23:45:00Z">
              <w:r w:rsidR="00597002" w:rsidRPr="00597002">
                <w:rPr>
                  <w:rFonts w:ascii="Arial" w:hAnsi="Arial" w:cs="Arial"/>
                  <w:color w:val="000000"/>
                  <w:sz w:val="20"/>
                  <w:szCs w:val="20"/>
                  <w:rPrChange w:id="43" w:author="Patricia Segovia Gomez" w:date="2021-09-22T23:45:00Z">
                    <w:rPr>
                      <w:rFonts w:ascii="Verdana" w:hAnsi="Verdana"/>
                      <w:color w:val="000000"/>
                    </w:rPr>
                  </w:rPrChange>
                </w:rPr>
                <w:t>CARDENAS GONZALEZ ALEJANDRA ISABEL</w:t>
              </w:r>
            </w:ins>
          </w:p>
          <w:p w14:paraId="13C6AB01" w14:textId="77777777" w:rsidR="00C57818" w:rsidRPr="004834FC" w:rsidRDefault="00C57818" w:rsidP="00153944">
            <w:pPr>
              <w:jc w:val="center"/>
              <w:rPr>
                <w:ins w:id="44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327BDD55" w14:textId="7FF0624A" w:rsidR="00C57818" w:rsidRPr="004834FC" w:rsidRDefault="00C57818" w:rsidP="00C57818">
            <w:pPr>
              <w:jc w:val="center"/>
              <w:rPr>
                <w:ins w:id="45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6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</w:t>
              </w:r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s:</w:t>
              </w:r>
            </w:ins>
          </w:p>
          <w:p w14:paraId="54E6DC6C" w14:textId="0F2E789C" w:rsidR="00C57818" w:rsidRDefault="00C57818" w:rsidP="00C57818">
            <w:pPr>
              <w:rPr>
                <w:ins w:id="47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8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Indicadores para la educadora </w:t>
              </w:r>
            </w:ins>
            <w:ins w:id="49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donde se pueda realizar un diagnóstico.</w:t>
              </w:r>
            </w:ins>
          </w:p>
          <w:p w14:paraId="135BC055" w14:textId="41EE3D51" w:rsidR="00C57818" w:rsidRDefault="00C57818" w:rsidP="00C57818">
            <w:pPr>
              <w:rPr>
                <w:ins w:id="50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ins w:id="51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ins w:id="52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53" w:author="Patricia Segovia Gomez" w:date="2021-09-22T2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  <w:ins w:id="54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_______________________________________</w:t>
              </w:r>
            </w:ins>
          </w:p>
        </w:tc>
      </w:tr>
      <w:tr w:rsidR="00C57818" w:rsidRPr="004834FC" w:rsidDel="00C57818" w14:paraId="64B8EF68" w14:textId="4210F68B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5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2"/>
          <w:del w:id="56" w:author="Patricia Segovia Gomez" w:date="2021-09-22T23:35:00Z"/>
          <w:trPrChange w:id="57" w:author="Patricia Segovia Gomez" w:date="2021-09-22T23:34:00Z">
            <w:trPr>
              <w:gridAfter w:val="2"/>
              <w:wAfter w:w="5812" w:type="dxa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58" w:author="Patricia Segovia Gomez" w:date="2021-09-22T23:34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4E52733A" w14:textId="40C28C0D" w:rsidR="00C57818" w:rsidRPr="004834FC" w:rsidDel="00C57818" w:rsidRDefault="00C57818" w:rsidP="00153944">
            <w:pPr>
              <w:jc w:val="center"/>
              <w:rPr>
                <w:del w:id="59" w:author="Patricia Segovia Gomez" w:date="2021-09-22T23:35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60" w:author="Patricia Segovia Gomez" w:date="2021-09-22T23:34:00Z">
              <w:tcPr>
                <w:tcW w:w="2552" w:type="dxa"/>
              </w:tcPr>
            </w:tcPrChange>
          </w:tcPr>
          <w:p w14:paraId="4DB7F99C" w14:textId="688342AF" w:rsidR="00C57818" w:rsidRPr="004834FC" w:rsidDel="00C57818" w:rsidRDefault="00C57818" w:rsidP="00A67081">
            <w:pPr>
              <w:jc w:val="center"/>
              <w:rPr>
                <w:del w:id="61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2" w:author="Patricia Segovia Gomez" w:date="2021-09-22T23:35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60215EA6" w14:textId="0EA2162F" w:rsidR="00C57818" w:rsidDel="00C57818" w:rsidRDefault="00C57818" w:rsidP="009B07B5">
            <w:pPr>
              <w:rPr>
                <w:del w:id="63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70CEC6E" w14:textId="713CBC4E" w:rsidR="00C57818" w:rsidRPr="004834FC" w:rsidDel="00C57818" w:rsidRDefault="00C57818" w:rsidP="00153944">
            <w:pPr>
              <w:jc w:val="center"/>
              <w:rPr>
                <w:del w:id="64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5" w:author="Patricia Segovia Gomez" w:date="2021-09-22T23:35:00Z">
              <w:r w:rsidRPr="004834FC"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  <w:tr w:rsidR="00A67081" w:rsidRPr="004834FC" w:rsidDel="00A23171" w14:paraId="4A79EA4A" w14:textId="62B7D0BA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6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del w:id="67" w:author="Patricia Segovia Gomez" w:date="2021-09-22T23:44:00Z"/>
        </w:trPr>
        <w:tc>
          <w:tcPr>
            <w:tcW w:w="2268" w:type="dxa"/>
            <w:shd w:val="clear" w:color="auto" w:fill="DBE5F1" w:themeFill="accent1" w:themeFillTint="33"/>
            <w:vAlign w:val="center"/>
            <w:tcPrChange w:id="68" w:author="Patricia Segovia Gomez" w:date="2021-09-22T23:34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25C55282" w14:textId="4DE016D4" w:rsidR="007803F9" w:rsidRPr="004834FC" w:rsidDel="00A23171" w:rsidRDefault="007803F9" w:rsidP="007803F9">
            <w:pPr>
              <w:jc w:val="center"/>
              <w:rPr>
                <w:del w:id="69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8D89178" w:rsidR="007803F9" w:rsidRPr="004834FC" w:rsidDel="00A23171" w:rsidRDefault="007803F9" w:rsidP="007803F9">
            <w:pPr>
              <w:jc w:val="center"/>
              <w:rPr>
                <w:del w:id="70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175162E4" w:rsidR="007803F9" w:rsidRPr="004834FC" w:rsidDel="00A23171" w:rsidRDefault="007803F9" w:rsidP="007803F9">
            <w:pPr>
              <w:jc w:val="center"/>
              <w:rPr>
                <w:del w:id="71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72" w:author="Patricia Segovia Gomez" w:date="2021-09-22T23:34:00Z">
              <w:tcPr>
                <w:tcW w:w="2552" w:type="dxa"/>
              </w:tcPr>
            </w:tcPrChange>
          </w:tcPr>
          <w:p w14:paraId="500035F5" w14:textId="7424C50E" w:rsidR="00C57818" w:rsidRPr="004834FC" w:rsidDel="00C57818" w:rsidRDefault="007803F9" w:rsidP="009B07B5">
            <w:pPr>
              <w:rPr>
                <w:del w:id="73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4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75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16E7A553" w14:textId="41A89A67" w:rsidR="00C57818" w:rsidDel="00A23171" w:rsidRDefault="00C57818" w:rsidP="009B07B5">
            <w:pPr>
              <w:rPr>
                <w:del w:id="76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15E41207" w:rsidR="007803F9" w:rsidRPr="004834FC" w:rsidDel="00A23171" w:rsidRDefault="007803F9" w:rsidP="00EB3FCB">
            <w:pPr>
              <w:rPr>
                <w:del w:id="77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8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2410" w:type="dxa"/>
            <w:tcPrChange w:id="79" w:author="Patricia Segovia Gomez" w:date="2021-09-22T23:34:00Z">
              <w:tcPr>
                <w:tcW w:w="2693" w:type="dxa"/>
              </w:tcPr>
            </w:tcPrChange>
          </w:tcPr>
          <w:p w14:paraId="320D13CB" w14:textId="7BEAD0D3" w:rsidR="00C57818" w:rsidRPr="004834FC" w:rsidDel="00487247" w:rsidRDefault="007803F9" w:rsidP="009B07B5">
            <w:pPr>
              <w:rPr>
                <w:del w:id="80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1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</w:delText>
              </w:r>
            </w:del>
            <w:del w:id="82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(s): ___________</w:delText>
              </w:r>
            </w:del>
          </w:p>
          <w:p w14:paraId="253FFDA9" w14:textId="4FBE209E" w:rsidR="001A5859" w:rsidDel="00C57818" w:rsidRDefault="001A5859" w:rsidP="009B07B5">
            <w:pPr>
              <w:rPr>
                <w:del w:id="83" w:author="Patricia Segovia Gomez" w:date="2021-09-22T23:3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998B524" w14:textId="4FBD7C65" w:rsidR="007803F9" w:rsidRPr="004834FC" w:rsidDel="00A23171" w:rsidRDefault="007803F9" w:rsidP="009B07B5">
            <w:pPr>
              <w:jc w:val="center"/>
              <w:rPr>
                <w:del w:id="84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5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  <w:tcPrChange w:id="86" w:author="Patricia Segovia Gomez" w:date="2021-09-22T23:34:00Z">
              <w:tcPr>
                <w:tcW w:w="3119" w:type="dxa"/>
              </w:tcPr>
            </w:tcPrChange>
          </w:tcPr>
          <w:p w14:paraId="603F28E8" w14:textId="2AE0397C" w:rsidR="00C57818" w:rsidRPr="004834FC" w:rsidDel="00A23171" w:rsidRDefault="007803F9" w:rsidP="009B07B5">
            <w:pPr>
              <w:rPr>
                <w:del w:id="87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8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89" w:author="Patricia Segovia Gomez" w:date="2021-09-22T23:37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4721E916" w14:textId="770A1BA4" w:rsidR="007803F9" w:rsidDel="00A23171" w:rsidRDefault="007803F9" w:rsidP="009B07B5">
            <w:pPr>
              <w:rPr>
                <w:del w:id="90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26A1379" w14:textId="1C64D122" w:rsidR="007803F9" w:rsidRPr="004834FC" w:rsidDel="00A23171" w:rsidRDefault="007803F9" w:rsidP="009B07B5">
            <w:pPr>
              <w:jc w:val="center"/>
              <w:rPr>
                <w:del w:id="91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2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7A89732A" w:rsidR="0029191F" w:rsidRPr="00597002" w:rsidRDefault="0029191F" w:rsidP="009B07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PrChange w:id="93" w:author="Patricia Segovia Gomez" w:date="2021-09-22T23:46:00Z"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del w:id="94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</w:delText>
              </w:r>
            </w:del>
            <w:ins w:id="95" w:author="Patricia Segovia Gomez" w:date="2021-09-22T23:39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</w:t>
              </w:r>
            </w:ins>
            <w:ins w:id="96" w:author="Patricia Segovia Gomez" w:date="2021-09-22T23:46:00Z">
              <w:r w:rsidR="00597002" w:rsidRPr="00597002">
                <w:rPr>
                  <w:rFonts w:ascii="Arial" w:hAnsi="Arial" w:cs="Arial"/>
                  <w:color w:val="000000"/>
                  <w:sz w:val="20"/>
                  <w:szCs w:val="20"/>
                  <w:rPrChange w:id="97" w:author="Patricia Segovia Gomez" w:date="2021-09-22T23:46:00Z">
                    <w:rPr>
                      <w:rFonts w:ascii="Verdana" w:hAnsi="Verdana"/>
                      <w:color w:val="000000"/>
                    </w:rPr>
                  </w:rPrChange>
                </w:rPr>
                <w:t>GAMEZ CEPEDA ELENA MONSERRAT</w:t>
              </w:r>
              <w:r w:rsidR="00597002" w:rsidRPr="00597002" w:rsidDel="00487247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rPrChange w:id="98" w:author="Patricia Segovia Gomez" w:date="2021-09-22T23:46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del w:id="99" w:author="Patricia Segovia Gomez" w:date="2021-09-22T23:39:00Z">
              <w:r w:rsidRPr="00597002" w:rsidDel="00487247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rPrChange w:id="100" w:author="Patricia Segovia Gomez" w:date="2021-09-22T23:46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_____________________</w:delText>
              </w:r>
            </w:del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ins w:id="101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02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Planeación 1 semana</w:t>
              </w:r>
            </w:ins>
          </w:p>
          <w:p w14:paraId="3144183E" w14:textId="1C62DFA9" w:rsidR="00C57818" w:rsidRDefault="00C57818" w:rsidP="00C57818">
            <w:pPr>
              <w:rPr>
                <w:ins w:id="103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ins w:id="104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ins w:id="105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ins w:id="106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307B648D" w14:textId="5545E7E2" w:rsidR="0029191F" w:rsidDel="00487247" w:rsidRDefault="00487247" w:rsidP="00487247">
            <w:pPr>
              <w:rPr>
                <w:del w:id="107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08" w:author="Patricia Segovia Gomez" w:date="2021-09-22T23:39:00Z">
                <w:pPr/>
              </w:pPrChange>
            </w:pPr>
            <w:ins w:id="109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Caja de herramientas</w:t>
              </w:r>
            </w:ins>
          </w:p>
          <w:p w14:paraId="46B09BB9" w14:textId="0052EBA4" w:rsidR="00487247" w:rsidRDefault="00487247" w:rsidP="00487247">
            <w:pPr>
              <w:rPr>
                <w:ins w:id="110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1" w:author="Patricia Segovia Gomez" w:date="2021-09-22T23:39:00Z">
                <w:pPr>
                  <w:jc w:val="center"/>
                </w:pPr>
              </w:pPrChange>
            </w:pPr>
          </w:p>
          <w:p w14:paraId="1E712E2B" w14:textId="77777777" w:rsidR="00487247" w:rsidRPr="004834FC" w:rsidRDefault="00487247" w:rsidP="00487247">
            <w:pPr>
              <w:rPr>
                <w:ins w:id="112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3" w:author="Patricia Segovia Gomez" w:date="2021-09-22T23:39:00Z">
                <w:pPr>
                  <w:jc w:val="center"/>
                </w:pPr>
              </w:pPrChange>
            </w:pPr>
          </w:p>
          <w:p w14:paraId="44CF87F8" w14:textId="77777777" w:rsidR="0029191F" w:rsidDel="00487247" w:rsidRDefault="0029191F" w:rsidP="009B07B5">
            <w:pPr>
              <w:rPr>
                <w:del w:id="114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487247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5" w:author="Patricia Segovia Gomez" w:date="2021-09-22T23:39:00Z">
                <w:pPr>
                  <w:jc w:val="center"/>
                </w:pPr>
              </w:pPrChange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116" w:author="Patricia Segovia Gomez" w:date="2021-09-22T23:40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Por la contingencia sanitaria por la que atraviesa el país COVID19 no se está llevando a cabo reuniones de colegiado por lo tanto no se firma de manera presencial</w:t>
              </w:r>
            </w:ins>
            <w:ins w:id="117" w:author="Patricia Segovia Gomez" w:date="2021-09-22T23:41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, solamente el docente ano</w:t>
              </w:r>
            </w:ins>
            <w:ins w:id="118" w:author="Patricia Segovia Gomez" w:date="2021-09-22T23:42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ta su nombre con validez confiable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F3CB" w14:textId="77777777" w:rsidR="00F8304B" w:rsidRDefault="00F8304B" w:rsidP="00DF2A23">
      <w:r>
        <w:separator/>
      </w:r>
    </w:p>
  </w:endnote>
  <w:endnote w:type="continuationSeparator" w:id="0">
    <w:p w14:paraId="18A78353" w14:textId="77777777" w:rsidR="00F8304B" w:rsidRDefault="00F8304B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Footer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Footer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8821" w14:textId="77777777" w:rsidR="00F8304B" w:rsidRDefault="00F8304B" w:rsidP="00DF2A23">
      <w:r>
        <w:separator/>
      </w:r>
    </w:p>
  </w:footnote>
  <w:footnote w:type="continuationSeparator" w:id="0">
    <w:p w14:paraId="2DDBE4AC" w14:textId="77777777" w:rsidR="00F8304B" w:rsidRDefault="00F8304B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Header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Head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Header"/>
            <w:jc w:val="center"/>
            <w:rPr>
              <w:del w:id="119" w:author="ROCIO BLANCO GOMEZ" w:date="2021-08-07T08:56:00Z"/>
              <w:rFonts w:ascii="Arial Narrow" w:hAnsi="Arial Narrow" w:cs="Arial"/>
              <w:b/>
            </w:rPr>
          </w:pPr>
          <w:ins w:id="120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21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Header"/>
            <w:jc w:val="center"/>
            <w:rPr>
              <w:rFonts w:ascii="Arial Narrow" w:hAnsi="Arial Narrow" w:cs="Arial"/>
              <w:b/>
            </w:rPr>
          </w:pPr>
          <w:del w:id="122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97002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83C57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23171"/>
    <w:rsid w:val="00A54C46"/>
    <w:rsid w:val="00A67081"/>
    <w:rsid w:val="00A84232"/>
    <w:rsid w:val="00A95274"/>
    <w:rsid w:val="00B02C57"/>
    <w:rsid w:val="00B059B6"/>
    <w:rsid w:val="00B131CD"/>
    <w:rsid w:val="00BD7430"/>
    <w:rsid w:val="00BF28A7"/>
    <w:rsid w:val="00C24D64"/>
    <w:rsid w:val="00C54F29"/>
    <w:rsid w:val="00C57818"/>
    <w:rsid w:val="00C76B33"/>
    <w:rsid w:val="00C909B3"/>
    <w:rsid w:val="00CB6DD9"/>
    <w:rsid w:val="00CF6772"/>
    <w:rsid w:val="00D24E58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04B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2A2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eGrid">
    <w:name w:val="Table Grid"/>
    <w:basedOn w:val="Table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Patricia Segovia Gomez</cp:lastModifiedBy>
  <cp:revision>2</cp:revision>
  <dcterms:created xsi:type="dcterms:W3CDTF">2021-09-23T04:48:00Z</dcterms:created>
  <dcterms:modified xsi:type="dcterms:W3CDTF">2021-09-23T04:48:00Z</dcterms:modified>
</cp:coreProperties>
</file>