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B1503" w14:textId="77777777" w:rsidR="0029191F" w:rsidRDefault="0029191F" w:rsidP="00867BA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AUTORIZACIÓN DE PRÁCTICA PROFESIONAL</w:t>
      </w:r>
    </w:p>
    <w:p w14:paraId="5380E718" w14:textId="77777777" w:rsidR="0029191F" w:rsidRPr="004834FC" w:rsidRDefault="0029191F" w:rsidP="00C54F29">
      <w:pPr>
        <w:numPr>
          <w:ilvl w:val="0"/>
          <w:numId w:val="3"/>
        </w:numPr>
        <w:spacing w:before="120" w:after="120"/>
        <w:ind w:left="284" w:hanging="142"/>
        <w:rPr>
          <w:rFonts w:ascii="Arial Narrow" w:hAnsi="Arial Narrow" w:cs="Arial"/>
          <w:b/>
          <w:sz w:val="22"/>
          <w:szCs w:val="22"/>
        </w:rPr>
      </w:pPr>
      <w:r w:rsidRPr="004834FC">
        <w:rPr>
          <w:rFonts w:ascii="Arial Narrow" w:hAnsi="Arial Narrow" w:cs="Arial"/>
          <w:b/>
          <w:sz w:val="22"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0" w:author="isabel aguirre ramos" w:date="2022-02-25T11:01:00Z"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866"/>
        <w:gridCol w:w="1810"/>
        <w:gridCol w:w="1550"/>
        <w:gridCol w:w="2452"/>
        <w:tblGridChange w:id="1">
          <w:tblGrid>
            <w:gridCol w:w="3865"/>
            <w:gridCol w:w="1"/>
            <w:gridCol w:w="1809"/>
            <w:gridCol w:w="1874"/>
            <w:gridCol w:w="2129"/>
          </w:tblGrid>
        </w:tblGridChange>
      </w:tblGrid>
      <w:tr w:rsidR="0029191F" w:rsidRPr="004834FC" w14:paraId="7488BB58" w14:textId="77777777" w:rsidTr="000F6FD8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" w:author="isabel aguirre ramos" w:date="2022-02-25T11:01:00Z">
              <w:tcPr>
                <w:tcW w:w="199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2E53D2" w14:textId="07C1AA23" w:rsidR="0029191F" w:rsidRPr="004834FC" w:rsidDel="000F6FD8" w:rsidRDefault="0029191F" w:rsidP="00F80D00">
            <w:pPr>
              <w:spacing w:line="276" w:lineRule="auto"/>
              <w:rPr>
                <w:del w:id="3" w:author="isabel aguirre ramos" w:date="2022-02-25T11:01:00Z"/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4834F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ins w:id="4" w:author="Tutoria Lalis" w:date="2022-02-24T13:17:00Z">
              <w:r w:rsidR="00ED63C1">
                <w:rPr>
                  <w:rFonts w:ascii="Arial Narrow" w:hAnsi="Arial Narrow" w:cs="Arial"/>
                  <w:sz w:val="22"/>
                  <w:szCs w:val="22"/>
                </w:rPr>
                <w:t>de Educación Preescolar</w:t>
              </w:r>
            </w:ins>
          </w:p>
          <w:p w14:paraId="7352596E" w14:textId="7777777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" w:author="isabel aguirre ramos" w:date="2022-02-25T11:01:00Z">
              <w:tcPr>
                <w:tcW w:w="190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3DCF5E" w14:textId="6595ADE7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ins w:id="6" w:author="Tutoria Lalis" w:date="2022-02-24T13:19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Educación Preescolar</w:t>
              </w:r>
            </w:ins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" w:author="isabel aguirre ramos" w:date="2022-02-25T11:01:00Z">
              <w:tcPr>
                <w:tcW w:w="11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3490D1D" w14:textId="4BDBC08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ins w:id="8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25</w:t>
              </w:r>
            </w:ins>
            <w:ins w:id="9" w:author="isabel aguirre ramos" w:date="2022-02-25T11:00:00Z">
              <w:r w:rsidR="000F6FD8">
                <w:rPr>
                  <w:rFonts w:ascii="Arial Narrow" w:hAnsi="Arial Narrow" w:cs="Arial"/>
                  <w:b/>
                  <w:sz w:val="22"/>
                  <w:szCs w:val="22"/>
                </w:rPr>
                <w:t>/</w:t>
              </w:r>
            </w:ins>
            <w:ins w:id="10" w:author="Tutoria Lalis" w:date="2022-02-24T13:20:00Z">
              <w:del w:id="11" w:author="isabel aguirre ramos" w:date="2022-02-25T11:00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 xml:space="preserve">- </w:delText>
                </w:r>
              </w:del>
            </w:ins>
            <w:ins w:id="12" w:author="isabel aguirre ramos" w:date="2022-02-25T11:01:00Z">
              <w:r w:rsidR="000F6FD8">
                <w:rPr>
                  <w:rFonts w:ascii="Arial Narrow" w:hAnsi="Arial Narrow" w:cs="Arial"/>
                  <w:b/>
                  <w:sz w:val="22"/>
                  <w:szCs w:val="22"/>
                </w:rPr>
                <w:t>02/</w:t>
              </w:r>
            </w:ins>
            <w:ins w:id="13" w:author="Tutoria Lalis" w:date="2022-02-24T13:20:00Z">
              <w:del w:id="14" w:author="isabel aguirre ramos" w:date="2022-02-25T11:01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>F</w:delText>
                </w:r>
              </w:del>
              <w:del w:id="15" w:author="isabel aguirre ramos" w:date="2022-02-25T11:00:00Z">
                <w:r w:rsidR="00ED63C1" w:rsidDel="000F6FD8">
                  <w:rPr>
                    <w:rFonts w:ascii="Arial Narrow" w:hAnsi="Arial Narrow" w:cs="Arial"/>
                    <w:b/>
                    <w:sz w:val="22"/>
                    <w:szCs w:val="22"/>
                  </w:rPr>
                  <w:delText xml:space="preserve">ebrero- </w:delText>
                </w:r>
              </w:del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2022</w:t>
              </w:r>
            </w:ins>
          </w:p>
        </w:tc>
      </w:tr>
      <w:tr w:rsidR="0029191F" w:rsidRPr="004834FC" w14:paraId="52CAE25F" w14:textId="77777777" w:rsidTr="00867BAC">
        <w:tc>
          <w:tcPr>
            <w:tcW w:w="1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0672" w14:textId="3EF2B462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Semestre:</w:t>
            </w:r>
            <w:ins w:id="16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2do</w:t>
              </w:r>
            </w:ins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1769" w14:textId="31EB375B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Período de práctica:</w:t>
            </w:r>
            <w:ins w:id="17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2</w:t>
              </w:r>
            </w:ins>
            <w:ins w:id="18" w:author="isabel aguirre ramos" w:date="2022-02-25T11:01:00Z">
              <w:r w:rsidR="0059404F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19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,</w:t>
              </w:r>
            </w:ins>
            <w:ins w:id="20" w:author="isabel aguirre ramos" w:date="2022-02-25T11:01:00Z">
              <w:r w:rsidR="0059404F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ins w:id="21" w:author="Tutoria Lalis" w:date="2022-02-24T13:20:00Z">
              <w:r w:rsidR="00ED63C1">
                <w:rPr>
                  <w:rFonts w:ascii="Arial Narrow" w:hAnsi="Arial Narrow" w:cs="Arial"/>
                  <w:b/>
                  <w:sz w:val="22"/>
                  <w:szCs w:val="22"/>
                </w:rPr>
                <w:t>3 y 4 de marzo 2022</w:t>
              </w:r>
            </w:ins>
          </w:p>
        </w:tc>
      </w:tr>
      <w:tr w:rsidR="0029191F" w:rsidRPr="004834FC" w14:paraId="0FF4637B" w14:textId="77777777" w:rsidTr="000F6FD8">
        <w:tc>
          <w:tcPr>
            <w:tcW w:w="2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" w:author="isabel aguirre ramos" w:date="2022-02-25T11:01:00Z">
              <w:tcPr>
                <w:tcW w:w="293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5B3E70" w14:textId="112B20FD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Nombre del alumno:</w:t>
            </w:r>
            <w:ins w:id="23" w:author="Dell" w:date="2022-02-28T20:44:00Z">
              <w:r w:rsidR="00531AE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Reg</w:t>
              </w:r>
            </w:ins>
            <w:ins w:id="24" w:author="Dell" w:date="2022-02-28T20:50:00Z">
              <w:r w:rsidR="00531AE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ina </w:t>
              </w:r>
              <w:proofErr w:type="spellStart"/>
              <w:r w:rsidR="00531AE8">
                <w:rPr>
                  <w:rFonts w:ascii="Arial Narrow" w:hAnsi="Arial Narrow" w:cs="Arial"/>
                  <w:b/>
                  <w:sz w:val="22"/>
                  <w:szCs w:val="22"/>
                </w:rPr>
                <w:t>Neidelyn</w:t>
              </w:r>
              <w:proofErr w:type="spellEnd"/>
              <w:r w:rsidR="00531AE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Hernández García </w:t>
              </w:r>
            </w:ins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" w:author="isabel aguirre ramos" w:date="2022-02-25T11:01:00Z">
              <w:tcPr>
                <w:tcW w:w="9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77260D" w14:textId="2FD8E131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N° de Lista:</w:t>
            </w:r>
            <w:ins w:id="26" w:author="Dell" w:date="2022-02-28T20:50:00Z">
              <w:r w:rsidR="00531AE8">
                <w:rPr>
                  <w:rFonts w:ascii="Arial Narrow" w:hAnsi="Arial Narrow" w:cs="Arial"/>
                  <w:b/>
                  <w:sz w:val="22"/>
                  <w:szCs w:val="22"/>
                </w:rPr>
                <w:t>11</w:t>
              </w:r>
            </w:ins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" w:author="isabel aguirre ramos" w:date="2022-02-25T11:01:00Z">
              <w:tcPr>
                <w:tcW w:w="11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FBB8FB" w14:textId="57DA924A" w:rsidR="0029191F" w:rsidRPr="004834FC" w:rsidRDefault="0029191F" w:rsidP="00F80D00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Sección</w:t>
            </w:r>
            <w:ins w:id="28" w:author="Dell" w:date="2022-02-28T20:51:00Z">
              <w:r w:rsidR="00531AE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 </w:t>
              </w:r>
            </w:ins>
            <w:r w:rsidRPr="004834FC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  <w:ins w:id="29" w:author="Dell" w:date="2022-02-28T20:50:00Z">
              <w:r w:rsidR="00531AE8">
                <w:rPr>
                  <w:rFonts w:ascii="Arial Narrow" w:hAnsi="Arial Narrow" w:cs="Arial"/>
                  <w:b/>
                  <w:sz w:val="22"/>
                  <w:szCs w:val="22"/>
                </w:rPr>
                <w:t xml:space="preserve">B </w:t>
              </w:r>
            </w:ins>
          </w:p>
        </w:tc>
      </w:tr>
    </w:tbl>
    <w:p w14:paraId="2D99278C" w14:textId="77777777" w:rsidR="0029191F" w:rsidRPr="004834FC" w:rsidRDefault="0029191F" w:rsidP="00F628A6">
      <w:pPr>
        <w:rPr>
          <w:rFonts w:ascii="Arial Narrow" w:hAnsi="Arial Narrow" w:cs="Arial"/>
          <w:color w:val="000000"/>
          <w:sz w:val="22"/>
          <w:szCs w:val="22"/>
        </w:rPr>
      </w:pPr>
    </w:p>
    <w:p w14:paraId="678EF2BC" w14:textId="777777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834FC">
        <w:rPr>
          <w:rFonts w:ascii="Arial Narrow" w:hAnsi="Arial Narrow" w:cs="Arial"/>
          <w:b/>
          <w:color w:val="000000"/>
          <w:sz w:val="22"/>
          <w:szCs w:val="22"/>
        </w:rPr>
        <w:t>Propósito:</w:t>
      </w:r>
      <w:r w:rsidRPr="004834FC">
        <w:rPr>
          <w:rFonts w:ascii="Arial Narrow" w:hAnsi="Arial Narrow" w:cs="Arial"/>
          <w:color w:val="000000"/>
          <w:sz w:val="22"/>
          <w:szCs w:val="22"/>
        </w:rPr>
        <w:t xml:space="preserve"> Contar con la evidencia </w:t>
      </w:r>
      <w:r w:rsidRPr="00C54F29">
        <w:rPr>
          <w:rFonts w:ascii="Arial Narrow" w:hAnsi="Arial Narrow" w:cs="Arial"/>
          <w:color w:val="000000"/>
          <w:sz w:val="22"/>
          <w:szCs w:val="22"/>
        </w:rPr>
        <w:t>suficiente de que el alumno cumple con los elementos mínimos indispensables para asistir y desempeñar su práctica profesional.</w:t>
      </w:r>
    </w:p>
    <w:p w14:paraId="7202FE12" w14:textId="3778AF77" w:rsidR="0029191F" w:rsidRPr="00C54F29" w:rsidRDefault="0029191F" w:rsidP="00C54F29">
      <w:pPr>
        <w:pStyle w:val="Prrafodelista"/>
        <w:numPr>
          <w:ilvl w:val="0"/>
          <w:numId w:val="3"/>
        </w:numPr>
        <w:ind w:left="284" w:hanging="142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Indicaciones: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El docente de trayecto de práctica profesional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</w:t>
      </w:r>
      <w:r w:rsidRPr="00C54F29">
        <w:rPr>
          <w:rFonts w:ascii="Arial Narrow" w:hAnsi="Arial Narrow" w:cs="Arial"/>
          <w:color w:val="000000"/>
          <w:sz w:val="22"/>
          <w:szCs w:val="22"/>
        </w:rPr>
        <w:t>egistra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rá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 en la primera columna el nombre del curso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C54F29">
        <w:rPr>
          <w:rFonts w:ascii="Arial Narrow" w:hAnsi="Arial Narrow" w:cs="Arial"/>
          <w:color w:val="000000"/>
          <w:sz w:val="22"/>
          <w:szCs w:val="22"/>
        </w:rPr>
        <w:t xml:space="preserve">y el nombre del maestro que revisa – autoriza, en las celdas siguientes se registra el nombre del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o los </w:t>
      </w:r>
      <w:r w:rsidRPr="00C54F29">
        <w:rPr>
          <w:rFonts w:ascii="Arial Narrow" w:hAnsi="Arial Narrow" w:cs="Arial"/>
          <w:color w:val="000000"/>
          <w:sz w:val="22"/>
          <w:szCs w:val="22"/>
        </w:rPr>
        <w:t>instrumento</w:t>
      </w:r>
      <w:r w:rsidR="00700250">
        <w:rPr>
          <w:rFonts w:ascii="Arial Narrow" w:hAnsi="Arial Narrow" w:cs="Arial"/>
          <w:color w:val="000000"/>
          <w:sz w:val="22"/>
          <w:szCs w:val="22"/>
        </w:rPr>
        <w:t>s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 a revisar; cada docente encargado de dich</w:t>
      </w:r>
      <w:r w:rsidR="005D4A55">
        <w:rPr>
          <w:rFonts w:ascii="Arial Narrow" w:hAnsi="Arial Narrow" w:cs="Arial"/>
          <w:color w:val="000000"/>
          <w:sz w:val="22"/>
          <w:szCs w:val="22"/>
        </w:rPr>
        <w:t xml:space="preserve">o 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 xml:space="preserve">curso será el encargado de </w:t>
      </w:r>
      <w:r w:rsidRPr="00C54F29">
        <w:rPr>
          <w:rFonts w:ascii="Arial Narrow" w:hAnsi="Arial Narrow" w:cs="Arial"/>
          <w:color w:val="000000"/>
          <w:sz w:val="22"/>
          <w:szCs w:val="22"/>
        </w:rPr>
        <w:t>firma</w:t>
      </w:r>
      <w:r w:rsidR="00153944" w:rsidRPr="00C54F29">
        <w:rPr>
          <w:rFonts w:ascii="Arial Narrow" w:hAnsi="Arial Narrow" w:cs="Arial"/>
          <w:color w:val="000000"/>
          <w:sz w:val="22"/>
          <w:szCs w:val="22"/>
        </w:rPr>
        <w:t>r para autorizar que el alumno puede asistir a su práctica</w:t>
      </w:r>
      <w:r w:rsidRPr="00C54F29">
        <w:rPr>
          <w:rFonts w:ascii="Arial Narrow" w:hAnsi="Arial Narrow" w:cs="Arial"/>
          <w:color w:val="000000"/>
          <w:sz w:val="22"/>
          <w:szCs w:val="22"/>
        </w:rPr>
        <w:t>.</w:t>
      </w:r>
      <w:r w:rsidR="0068171E" w:rsidRPr="00C54F29">
        <w:rPr>
          <w:rFonts w:ascii="Arial Narrow" w:hAnsi="Arial Narrow" w:cs="Arial"/>
          <w:color w:val="000000"/>
          <w:sz w:val="22"/>
          <w:szCs w:val="22"/>
        </w:rPr>
        <w:t xml:space="preserve"> En este formato se podrán agregar o eliminar filas, según se requiera.</w:t>
      </w:r>
    </w:p>
    <w:p w14:paraId="77D9E854" w14:textId="77777777" w:rsidR="0068171E" w:rsidRPr="00C54F29" w:rsidRDefault="0068171E" w:rsidP="0068171E">
      <w:pPr>
        <w:pStyle w:val="Prrafodelista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DB2DF04" w14:textId="77777777" w:rsidR="0029191F" w:rsidRPr="004834FC" w:rsidRDefault="0029191F" w:rsidP="0029191F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C54F29">
        <w:rPr>
          <w:rFonts w:ascii="Arial Narrow" w:hAnsi="Arial Narrow" w:cs="Arial"/>
          <w:b/>
          <w:color w:val="000000"/>
          <w:sz w:val="22"/>
          <w:szCs w:val="22"/>
        </w:rPr>
        <w:t>PROCESO DE REVISIÓN Y AUTORIZACIÓN DE PRÁCTICA DOCENTE/ PROFESIONAL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2693"/>
        <w:gridCol w:w="3119"/>
      </w:tblGrid>
      <w:tr w:rsidR="00A67081" w:rsidRPr="00EB3FCB" w14:paraId="35CDDFC4" w14:textId="77777777" w:rsidTr="009B07B5">
        <w:tc>
          <w:tcPr>
            <w:tcW w:w="2268" w:type="dxa"/>
            <w:shd w:val="clear" w:color="auto" w:fill="DBE5F1" w:themeFill="accent1" w:themeFillTint="33"/>
          </w:tcPr>
          <w:p w14:paraId="5AECCC8A" w14:textId="2BF02719" w:rsidR="0029191F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NOMBRE DE</w:t>
            </w:r>
            <w:r w:rsidR="005D4A5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L </w:t>
            </w: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CURSO</w:t>
            </w:r>
          </w:p>
          <w:p w14:paraId="52228A13" w14:textId="36E13071" w:rsidR="006949B0" w:rsidRPr="00EB3FCB" w:rsidRDefault="006949B0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DOCENTE NORM</w:t>
            </w:r>
            <w:r w:rsidR="00344545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64" w:type="dxa"/>
            <w:gridSpan w:val="3"/>
            <w:shd w:val="clear" w:color="auto" w:fill="DBE5F1" w:themeFill="accent1" w:themeFillTint="33"/>
          </w:tcPr>
          <w:p w14:paraId="1217CADB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Instrumentos que son revisados y avalados por el docente</w:t>
            </w:r>
          </w:p>
        </w:tc>
      </w:tr>
      <w:tr w:rsidR="00A67081" w:rsidRPr="004834FC" w14:paraId="3A4042E1" w14:textId="77777777" w:rsidTr="009B07B5">
        <w:trPr>
          <w:trHeight w:val="1080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60E427D" w14:textId="216BAC8F" w:rsidR="00430FD1" w:rsidRPr="004834FC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softHyphen/>
            </w:r>
            <w:ins w:id="30" w:author="Tutoria Lalis" w:date="2022-02-24T13:23:00Z">
              <w:r w:rsidR="00ED63C1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Planeación y evaluación de la enseñanza y aprendizaje</w:t>
              </w:r>
            </w:ins>
          </w:p>
        </w:tc>
        <w:tc>
          <w:tcPr>
            <w:tcW w:w="8364" w:type="dxa"/>
            <w:gridSpan w:val="3"/>
          </w:tcPr>
          <w:p w14:paraId="62AC62ED" w14:textId="51C7F23C" w:rsidR="00430FD1" w:rsidRDefault="00430FD1" w:rsidP="00153944">
            <w:pPr>
              <w:jc w:val="center"/>
              <w:rPr>
                <w:ins w:id="31" w:author="Tutoria Lalis" w:date="2022-02-24T13:21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  <w:ins w:id="32" w:author="Tutoria Lalis" w:date="2022-02-24T13:21:00Z">
              <w:r w:rsid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</w:t>
              </w:r>
              <w:r w:rsidR="00ED63C1" w:rsidRP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33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Entrevista a educadora</w:t>
              </w:r>
            </w:ins>
            <w:del w:id="34" w:author="Tutoria Lalis" w:date="2022-02-24T13:21:00Z">
              <w:r w:rsidDel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________, ____________, ___________, ____________, ____________</w:delText>
              </w:r>
            </w:del>
          </w:p>
          <w:p w14:paraId="7EA4DA6F" w14:textId="7575126D" w:rsidR="00ED63C1" w:rsidRPr="0059404F" w:rsidRDefault="00ED63C1" w:rsidP="00153944">
            <w:pPr>
              <w:jc w:val="center"/>
              <w:rPr>
                <w:ins w:id="35" w:author="Tutoria Lalis" w:date="2022-02-24T13:22:00Z"/>
                <w:rFonts w:ascii="Arial Narrow" w:hAnsi="Arial Narrow" w:cs="Arial"/>
                <w:color w:val="000000"/>
                <w:sz w:val="22"/>
                <w:szCs w:val="22"/>
                <w:rPrChange w:id="36" w:author="isabel aguirre ramos" w:date="2022-02-25T11:01:00Z">
                  <w:rPr>
                    <w:ins w:id="37" w:author="Tutoria Lalis" w:date="2022-02-24T13:2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38" w:author="Tutoria Lalis" w:date="2022-02-24T13:21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39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Eva Fabiola Ruíz </w:t>
              </w:r>
              <w:del w:id="40" w:author="isabel aguirre ramos" w:date="2022-02-25T11:02:00Z">
                <w:r w:rsidRPr="0059404F" w:rsidDel="0059404F">
                  <w:rPr>
                    <w:rFonts w:ascii="Arial Narrow" w:hAnsi="Arial Narrow" w:cs="Arial"/>
                    <w:color w:val="000000"/>
                    <w:sz w:val="22"/>
                    <w:szCs w:val="22"/>
                    <w:rPrChange w:id="41" w:author="isabel aguirre ramos" w:date="2022-02-25T11:01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Pradis</w:delText>
                </w:r>
              </w:del>
            </w:ins>
            <w:ins w:id="42" w:author="isabel aguirre ramos" w:date="2022-02-25T11:02:00Z">
              <w:r w:rsidR="0059404F" w:rsidRPr="0059404F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Prádis</w:t>
              </w:r>
            </w:ins>
            <w:ins w:id="43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44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“C” Y “D”</w:t>
              </w:r>
            </w:ins>
          </w:p>
          <w:p w14:paraId="4FE5E9E5" w14:textId="41CDA344" w:rsidR="00ED63C1" w:rsidRPr="0059404F" w:rsidRDefault="00ED63C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45" w:author="isabel aguirre ramos" w:date="2022-02-25T11:01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46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47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Gerardo Garza </w:t>
              </w:r>
              <w:del w:id="48" w:author="isabel aguirre ramos" w:date="2022-02-25T11:01:00Z">
                <w:r w:rsidRPr="0059404F" w:rsidDel="0059404F">
                  <w:rPr>
                    <w:rFonts w:ascii="Arial Narrow" w:hAnsi="Arial Narrow" w:cs="Arial"/>
                    <w:color w:val="000000"/>
                    <w:sz w:val="22"/>
                    <w:szCs w:val="22"/>
                    <w:rPrChange w:id="49" w:author="isabel aguirre ramos" w:date="2022-02-25T11:01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Alcala</w:delText>
                </w:r>
              </w:del>
            </w:ins>
            <w:ins w:id="50" w:author="isabel aguirre ramos" w:date="2022-02-25T11:01:00Z">
              <w:r w:rsidR="0059404F" w:rsidRPr="0059404F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Alcalá</w:t>
              </w:r>
            </w:ins>
            <w:ins w:id="51" w:author="Tutoria Lalis" w:date="2022-02-24T13:22:00Z">
              <w:r w:rsidRPr="0059404F">
                <w:rPr>
                  <w:rFonts w:ascii="Arial Narrow" w:hAnsi="Arial Narrow" w:cs="Arial"/>
                  <w:color w:val="000000"/>
                  <w:sz w:val="22"/>
                  <w:szCs w:val="22"/>
                  <w:rPrChange w:id="52" w:author="isabel aguirre ramos" w:date="2022-02-25T11:01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 “A” Y “B”</w:t>
              </w:r>
            </w:ins>
          </w:p>
          <w:p w14:paraId="0A5C1217" w14:textId="77777777" w:rsidR="00430FD1" w:rsidRPr="0059404F" w:rsidRDefault="00430FD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53" w:author="isabel aguirre ramos" w:date="2022-02-25T11:01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092EB6BA" w14:textId="7777777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247DEEF" w14:textId="433B3497" w:rsidR="00430FD1" w:rsidRPr="004834FC" w:rsidRDefault="00430FD1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  <w:tr w:rsidR="00A67081" w:rsidRPr="004834FC" w14:paraId="64B8EF68" w14:textId="77777777" w:rsidTr="009B07B5">
        <w:tc>
          <w:tcPr>
            <w:tcW w:w="2268" w:type="dxa"/>
            <w:shd w:val="clear" w:color="auto" w:fill="DBE5F1" w:themeFill="accent1" w:themeFillTint="33"/>
            <w:vAlign w:val="center"/>
          </w:tcPr>
          <w:p w14:paraId="4E52733A" w14:textId="3D85F7C8" w:rsidR="0029191F" w:rsidRPr="004834FC" w:rsidRDefault="00ED63C1" w:rsidP="00153944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ins w:id="54" w:author="Tutoria Lalis" w:date="2022-02-24T13:23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Prácticas sociales d</w:t>
              </w:r>
            </w:ins>
            <w:ins w:id="55" w:author="Tutoria Lalis" w:date="2022-02-24T13:24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el lenguaje</w:t>
              </w:r>
            </w:ins>
          </w:p>
        </w:tc>
        <w:tc>
          <w:tcPr>
            <w:tcW w:w="2552" w:type="dxa"/>
          </w:tcPr>
          <w:p w14:paraId="4DB7F99C" w14:textId="48BF45F2" w:rsidR="0029191F" w:rsidRDefault="002119EF" w:rsidP="00A67081">
            <w:pPr>
              <w:jc w:val="center"/>
              <w:rPr>
                <w:ins w:id="56" w:author="Tutoria Lalis" w:date="2022-02-24T13:24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</w:t>
            </w:r>
            <w:r w:rsidR="0042641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s):</w:t>
            </w:r>
            <w:r w:rsidR="0042641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ins w:id="57" w:author="Tutoria Lalis" w:date="2022-02-24T13:24:00Z">
              <w:r w:rsidR="00ED63C1" w:rsidRP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58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Guía de observación</w:t>
              </w:r>
            </w:ins>
            <w:del w:id="59" w:author="Tutoria Lalis" w:date="2022-02-24T13:24:00Z">
              <w:r w:rsidRPr="00ED63C1" w:rsidDel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  <w:rPrChange w:id="60" w:author="Tutoria Lalis" w:date="2022-02-24T13:24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delText>_________</w:delText>
              </w:r>
            </w:del>
          </w:p>
          <w:p w14:paraId="6CEB2F93" w14:textId="1634728B" w:rsidR="00ED63C1" w:rsidRDefault="00ED63C1" w:rsidP="00A67081">
            <w:pPr>
              <w:jc w:val="center"/>
              <w:rPr>
                <w:ins w:id="61" w:author="Tutoria Lalis" w:date="2022-02-24T13:24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751B0F1E" w14:textId="10AA99E8" w:rsidR="00ED63C1" w:rsidRPr="00ED63C1" w:rsidRDefault="00ED63C1" w:rsidP="00A67081">
            <w:pPr>
              <w:jc w:val="center"/>
              <w:rPr>
                <w:ins w:id="62" w:author="Tutoria Lalis" w:date="2022-02-24T13:25:00Z"/>
                <w:rFonts w:ascii="Arial Narrow" w:hAnsi="Arial Narrow" w:cs="Arial"/>
                <w:bCs/>
                <w:color w:val="000000"/>
                <w:sz w:val="22"/>
                <w:szCs w:val="22"/>
                <w:rPrChange w:id="63" w:author="Tutoria Lalis" w:date="2022-02-24T13:28:00Z">
                  <w:rPr>
                    <w:ins w:id="64" w:author="Tutoria Lalis" w:date="2022-02-24T13:2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65" w:author="Tutoria Lalis" w:date="2022-02-24T13:24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66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 xml:space="preserve">Yara Alejandra Hernández </w:t>
              </w:r>
            </w:ins>
            <w:ins w:id="67" w:author="Tutoria Lalis" w:date="2022-02-24T13:25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68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>Figueroa</w:t>
              </w:r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u w:val="single"/>
                  <w:rPrChange w:id="69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  <w:u w:val="single"/>
                    </w:rPr>
                  </w:rPrChange>
                </w:rPr>
                <w:t xml:space="preserve"> </w:t>
              </w:r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0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“A” Y “B”</w:t>
              </w:r>
            </w:ins>
          </w:p>
          <w:p w14:paraId="7BDF0184" w14:textId="1BC9C3F4" w:rsidR="00ED63C1" w:rsidRPr="00ED63C1" w:rsidRDefault="00ED63C1" w:rsidP="00A67081">
            <w:pPr>
              <w:jc w:val="center"/>
              <w:rPr>
                <w:ins w:id="71" w:author="Tutoria Lalis" w:date="2022-02-24T13:25:00Z"/>
                <w:rFonts w:ascii="Arial Narrow" w:hAnsi="Arial Narrow" w:cs="Arial"/>
                <w:bCs/>
                <w:color w:val="000000"/>
                <w:sz w:val="22"/>
                <w:szCs w:val="22"/>
                <w:rPrChange w:id="72" w:author="Tutoria Lalis" w:date="2022-02-24T13:28:00Z">
                  <w:rPr>
                    <w:ins w:id="73" w:author="Tutoria Lalis" w:date="2022-02-24T13:2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266F2B9A" w14:textId="4FE12C71" w:rsidR="00ED63C1" w:rsidRPr="00ED63C1" w:rsidRDefault="00ED63C1" w:rsidP="00A67081">
            <w:pPr>
              <w:jc w:val="center"/>
              <w:rPr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  <w:rPrChange w:id="74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75" w:author="Tutoria Lalis" w:date="2022-02-24T13:25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6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María Elena Villarreal </w:t>
              </w:r>
              <w:proofErr w:type="spellStart"/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7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Marquez</w:t>
              </w:r>
              <w:proofErr w:type="spellEnd"/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78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“C” Y “D”</w:t>
              </w:r>
            </w:ins>
          </w:p>
          <w:p w14:paraId="60215EA6" w14:textId="77777777" w:rsidR="00F35F63" w:rsidRPr="00ED63C1" w:rsidRDefault="00F35F63" w:rsidP="009B07B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79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070CEC6E" w14:textId="32436FB6" w:rsidR="0029191F" w:rsidRPr="004834FC" w:rsidRDefault="0029191F" w:rsidP="0015394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ED63C1"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80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t>FIRMA AUTORIZACIÓN</w:t>
            </w:r>
          </w:p>
        </w:tc>
        <w:tc>
          <w:tcPr>
            <w:tcW w:w="2693" w:type="dxa"/>
          </w:tcPr>
          <w:p w14:paraId="0EEA15B7" w14:textId="0001B012" w:rsidR="00A54C46" w:rsidRPr="004834FC" w:rsidDel="00E96EF1" w:rsidRDefault="0042641B" w:rsidP="009B07B5">
            <w:pPr>
              <w:jc w:val="center"/>
              <w:rPr>
                <w:del w:id="81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2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___________</w:delText>
              </w:r>
            </w:del>
          </w:p>
          <w:p w14:paraId="3D82C91C" w14:textId="5BCC48C0" w:rsidR="00C76B33" w:rsidDel="00E96EF1" w:rsidRDefault="00C76B33" w:rsidP="00A54C46">
            <w:pPr>
              <w:jc w:val="center"/>
              <w:rPr>
                <w:del w:id="83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54FBEC9" w14:textId="36DC39C8" w:rsidR="00E96EF1" w:rsidRPr="004834FC" w:rsidRDefault="00A54C46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4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</w:tc>
        <w:tc>
          <w:tcPr>
            <w:tcW w:w="3119" w:type="dxa"/>
          </w:tcPr>
          <w:p w14:paraId="5E565F0C" w14:textId="39CACD2D" w:rsidR="00FD0F04" w:rsidDel="00E96EF1" w:rsidRDefault="003C2858" w:rsidP="004D6F83">
            <w:pPr>
              <w:rPr>
                <w:del w:id="85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6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</w:delText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C76B3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</w:delText>
              </w:r>
              <w:r w:rsidR="00F35F6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</w:delText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4D6F8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softHyphen/>
              </w:r>
              <w:r w:rsidR="00F35F63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__</w:delText>
              </w:r>
            </w:del>
          </w:p>
          <w:p w14:paraId="4666B0EE" w14:textId="342E0174" w:rsidR="00C76B33" w:rsidDel="00E96EF1" w:rsidRDefault="00C76B33" w:rsidP="003C4280">
            <w:pPr>
              <w:jc w:val="center"/>
              <w:rPr>
                <w:del w:id="87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E7746F6" w14:textId="77777777" w:rsidR="0029191F" w:rsidRDefault="0029191F" w:rsidP="009B07B5">
            <w:pPr>
              <w:jc w:val="center"/>
              <w:rPr>
                <w:ins w:id="88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89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1F56EC6E" w14:textId="1DBD9E86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A67081" w:rsidRPr="004834FC" w14:paraId="4A79EA4A" w14:textId="77777777" w:rsidTr="009B07B5">
        <w:tc>
          <w:tcPr>
            <w:tcW w:w="2268" w:type="dxa"/>
            <w:shd w:val="clear" w:color="auto" w:fill="DBE5F1" w:themeFill="accent1" w:themeFillTint="33"/>
            <w:vAlign w:val="center"/>
          </w:tcPr>
          <w:p w14:paraId="25C55282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DFB0405" w14:textId="2F5DFBCE" w:rsidR="007803F9" w:rsidRPr="004834FC" w:rsidRDefault="00ED63C1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ins w:id="90" w:author="Tutoria Lalis" w:date="2022-02-24T13:26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Forma espacio y medida</w:t>
              </w:r>
            </w:ins>
          </w:p>
          <w:p w14:paraId="41D5EF89" w14:textId="77777777" w:rsidR="007803F9" w:rsidRPr="004834FC" w:rsidRDefault="007803F9" w:rsidP="007803F9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A1CF604" w14:textId="77777777" w:rsidR="00ED63C1" w:rsidRDefault="007803F9" w:rsidP="00ED63C1">
            <w:pPr>
              <w:jc w:val="center"/>
              <w:rPr>
                <w:ins w:id="91" w:author="Tutoria Lalis" w:date="2022-02-24T13:26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Instrumento(s):</w:t>
            </w:r>
            <w:ins w:id="92" w:author="Tutoria Lalis" w:date="2022-02-24T13:26:00Z">
              <w:r w:rsidR="00ED63C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 </w:t>
              </w:r>
              <w:r w:rsidR="00ED63C1"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11A330A3" w14:textId="2A6C9D9F" w:rsidR="007803F9" w:rsidRPr="00ED63C1" w:rsidRDefault="00ED63C1" w:rsidP="009B07B5">
            <w:pPr>
              <w:rPr>
                <w:ins w:id="93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94" w:author="Tutoria Lalis" w:date="2022-02-24T13:28:00Z">
                  <w:rPr>
                    <w:ins w:id="95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96" w:author="Tutoria Lalis" w:date="2022-02-24T13:26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7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María Teresa Cerda Orocio “B</w:t>
              </w:r>
            </w:ins>
            <w:ins w:id="98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99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”</w:t>
              </w:r>
            </w:ins>
            <w:del w:id="100" w:author="Tutoria Lalis" w:date="2022-02-24T13:26:00Z">
              <w:r w:rsidR="007803F9" w:rsidRPr="00ED63C1" w:rsidDel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01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delText xml:space="preserve"> _________</w:delText>
              </w:r>
            </w:del>
          </w:p>
          <w:p w14:paraId="23E7B242" w14:textId="1D32A600" w:rsidR="00ED63C1" w:rsidRPr="00ED63C1" w:rsidRDefault="00ED63C1" w:rsidP="009B07B5">
            <w:pPr>
              <w:rPr>
                <w:ins w:id="102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103" w:author="Tutoria Lalis" w:date="2022-02-24T13:28:00Z">
                  <w:rPr>
                    <w:ins w:id="104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05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06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Cristina Isela Valenzuela </w:t>
              </w:r>
              <w:del w:id="107" w:author="isabel aguirre ramos" w:date="2022-02-25T11:02:00Z">
                <w:r w:rsidRPr="00ED63C1" w:rsidDel="00E96EF1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  <w:rPrChange w:id="108" w:author="Tutoria Lalis" w:date="2022-02-24T13:28:00Z">
                      <w:rPr>
                        <w:rFonts w:ascii="Arial Narrow" w:hAnsi="Arial Narrow" w:cs="Arial"/>
                        <w:b/>
                        <w:color w:val="000000"/>
                        <w:sz w:val="22"/>
                        <w:szCs w:val="22"/>
                      </w:rPr>
                    </w:rPrChange>
                  </w:rPr>
                  <w:delText>Escalera ”A</w:delText>
                </w:r>
              </w:del>
            </w:ins>
            <w:ins w:id="109" w:author="isabel aguirre ramos" w:date="2022-02-25T11:02:00Z">
              <w:r w:rsidR="00E96EF1"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Escalera” A</w:t>
              </w:r>
            </w:ins>
            <w:ins w:id="110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11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”</w:t>
              </w:r>
            </w:ins>
          </w:p>
          <w:p w14:paraId="3545536C" w14:textId="4B594EB7" w:rsidR="00ED63C1" w:rsidRPr="00ED63C1" w:rsidRDefault="00ED63C1" w:rsidP="009B07B5">
            <w:pPr>
              <w:rPr>
                <w:ins w:id="112" w:author="Tutoria Lalis" w:date="2022-02-24T13:27:00Z"/>
                <w:rFonts w:ascii="Arial Narrow" w:hAnsi="Arial Narrow" w:cs="Arial"/>
                <w:bCs/>
                <w:color w:val="000000"/>
                <w:sz w:val="22"/>
                <w:szCs w:val="22"/>
                <w:rPrChange w:id="113" w:author="Tutoria Lalis" w:date="2022-02-24T13:28:00Z">
                  <w:rPr>
                    <w:ins w:id="114" w:author="Tutoria Lalis" w:date="2022-02-24T13:2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</w:p>
          <w:p w14:paraId="3C2D9859" w14:textId="490B36D0" w:rsidR="00ED63C1" w:rsidRPr="00ED63C1" w:rsidRDefault="00ED63C1" w:rsidP="009B07B5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  <w:rPrChange w:id="115" w:author="Tutoria Lalis" w:date="2022-02-24T13:28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16" w:author="Tutoria Lalis" w:date="2022-02-24T13:27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117" w:author="Tutoria Lalis" w:date="2022-02-24T13:2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José Luis Perales Torres “C” Y “D”</w:t>
              </w:r>
            </w:ins>
          </w:p>
          <w:p w14:paraId="61B89174" w14:textId="77777777" w:rsidR="007803F9" w:rsidRDefault="007803F9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6851F90" w14:textId="3628E4A7" w:rsidR="007803F9" w:rsidRPr="004834FC" w:rsidRDefault="007803F9" w:rsidP="00EB3FCB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693" w:type="dxa"/>
          </w:tcPr>
          <w:p w14:paraId="773190E8" w14:textId="7B5E3C16" w:rsidR="007803F9" w:rsidRPr="004834FC" w:rsidDel="00E96EF1" w:rsidRDefault="007803F9" w:rsidP="009B07B5">
            <w:pPr>
              <w:rPr>
                <w:del w:id="118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19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___________</w:delText>
              </w:r>
            </w:del>
          </w:p>
          <w:p w14:paraId="56AE97A3" w14:textId="6934157F" w:rsidR="007803F9" w:rsidDel="00E96EF1" w:rsidRDefault="007803F9" w:rsidP="009B07B5">
            <w:pPr>
              <w:rPr>
                <w:del w:id="120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57D9E72B" w14:textId="77777777" w:rsidR="007803F9" w:rsidRDefault="007803F9" w:rsidP="009B07B5">
            <w:pPr>
              <w:jc w:val="center"/>
              <w:rPr>
                <w:ins w:id="121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2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5998B524" w14:textId="6B0271F0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F5C0041" w14:textId="009961E8" w:rsidR="007803F9" w:rsidRPr="004834FC" w:rsidDel="00E96EF1" w:rsidRDefault="007803F9" w:rsidP="009B07B5">
            <w:pPr>
              <w:rPr>
                <w:del w:id="123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4" w:author="isabel aguirre ramos" w:date="2022-02-25T11:02:00Z">
              <w:r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Instrumento(s): _________</w:delText>
              </w:r>
            </w:del>
          </w:p>
          <w:p w14:paraId="4721E916" w14:textId="174DAC5E" w:rsidR="007803F9" w:rsidDel="00E96EF1" w:rsidRDefault="007803F9" w:rsidP="009B07B5">
            <w:pPr>
              <w:rPr>
                <w:del w:id="125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42578D4" w14:textId="77777777" w:rsidR="007803F9" w:rsidRDefault="007803F9" w:rsidP="009B07B5">
            <w:pPr>
              <w:jc w:val="center"/>
              <w:rPr>
                <w:ins w:id="126" w:author="isabel aguirre ramos" w:date="2022-02-25T11:0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del w:id="127" w:author="isabel aguirre ramos" w:date="2022-02-25T11:02:00Z">
              <w:r w:rsidRPr="004834FC" w:rsidDel="00E96EF1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delText>FIRMA AUTORIZACIÓN</w:delText>
              </w:r>
            </w:del>
          </w:p>
          <w:p w14:paraId="526A1379" w14:textId="683A6AF0" w:rsidR="00E96EF1" w:rsidRPr="004834FC" w:rsidRDefault="00E96EF1" w:rsidP="009B07B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1E222248" w14:textId="77777777" w:rsidTr="009B07B5">
        <w:trPr>
          <w:ins w:id="128" w:author="Tutoria Lalis" w:date="2022-02-24T13:29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2819F89A" w14:textId="1254F749" w:rsidR="00ED63C1" w:rsidRPr="004834FC" w:rsidRDefault="00ED63C1" w:rsidP="007803F9">
            <w:pPr>
              <w:jc w:val="center"/>
              <w:rPr>
                <w:ins w:id="129" w:author="Tutoria Lalis" w:date="2022-02-24T13:29:00Z"/>
                <w:rFonts w:ascii="Arial Narrow" w:hAnsi="Arial Narrow" w:cs="Arial"/>
                <w:color w:val="000000"/>
                <w:sz w:val="22"/>
                <w:szCs w:val="22"/>
              </w:rPr>
            </w:pPr>
            <w:ins w:id="130" w:author="Tutoria Lalis" w:date="2022-02-24T13:29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lastRenderedPageBreak/>
                <w:t>Estrategia para la exploración del mundo natural</w:t>
              </w:r>
            </w:ins>
          </w:p>
        </w:tc>
        <w:tc>
          <w:tcPr>
            <w:tcW w:w="2552" w:type="dxa"/>
          </w:tcPr>
          <w:p w14:paraId="64766C9C" w14:textId="77777777" w:rsidR="00ED63C1" w:rsidRDefault="00ED63C1" w:rsidP="00ED63C1">
            <w:pPr>
              <w:jc w:val="center"/>
              <w:rPr>
                <w:ins w:id="131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32" w:author="Tutoria Lalis" w:date="2022-02-24T13:2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0A3B91E2" w14:textId="77777777" w:rsidR="00ED63C1" w:rsidRDefault="00ED63C1" w:rsidP="00ED63C1">
            <w:pPr>
              <w:jc w:val="center"/>
              <w:rPr>
                <w:ins w:id="133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4282AB82" w14:textId="77777777" w:rsidR="00ED63C1" w:rsidRDefault="00ED63C1" w:rsidP="00ED63C1">
            <w:pPr>
              <w:jc w:val="center"/>
              <w:rPr>
                <w:ins w:id="134" w:author="Tutoria Lalis" w:date="2022-02-24T13:30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35" w:author="Tutoria Lalis" w:date="2022-02-24T13:29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Yixie </w:t>
              </w:r>
            </w:ins>
            <w:ins w:id="136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K</w:t>
              </w:r>
            </w:ins>
            <w:ins w:id="137" w:author="Tutoria Lalis" w:date="2022-02-24T13:29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arelia Laguna Monta</w:t>
              </w:r>
            </w:ins>
            <w:ins w:id="138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ñez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</w:t>
              </w:r>
            </w:ins>
          </w:p>
          <w:p w14:paraId="5075CDBB" w14:textId="77777777" w:rsidR="00ED63C1" w:rsidRDefault="00ED63C1" w:rsidP="00ED63C1">
            <w:pPr>
              <w:jc w:val="center"/>
              <w:rPr>
                <w:ins w:id="139" w:author="Tutoria Lalis" w:date="2022-02-24T13:30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68C166C5" w14:textId="4D7479DE" w:rsidR="00ED63C1" w:rsidRDefault="00ED63C1" w:rsidP="00ED63C1">
            <w:pPr>
              <w:jc w:val="center"/>
              <w:rPr>
                <w:ins w:id="140" w:author="Tutoria Lalis" w:date="2022-02-24T13:31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41" w:author="Tutoria Lalis" w:date="2022-02-24T13:30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Daniel Díaz </w:t>
              </w:r>
              <w:del w:id="142" w:author="isabel aguirre ramos" w:date="2022-02-25T11:13:00Z">
                <w:r w:rsidDel="00E4732A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</w:rPr>
                  <w:delText>Gutierrez</w:delText>
                </w:r>
              </w:del>
            </w:ins>
            <w:ins w:id="143" w:author="isabel aguirre ramos" w:date="2022-02-25T11:13:00Z">
              <w:r w:rsidR="00E4732A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Gutiérrez</w:t>
              </w:r>
            </w:ins>
            <w:ins w:id="144" w:author="Tutoria Lalis" w:date="2022-02-24T13:31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B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 Y “</w:t>
              </w:r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D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”</w:t>
              </w:r>
            </w:ins>
          </w:p>
          <w:p w14:paraId="4AB01E78" w14:textId="77777777" w:rsidR="00ED63C1" w:rsidRDefault="00ED63C1" w:rsidP="00ED63C1">
            <w:pPr>
              <w:jc w:val="center"/>
              <w:rPr>
                <w:ins w:id="145" w:author="Tutoria Lalis" w:date="2022-02-24T13:31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14:paraId="07630078" w14:textId="2C587ECA" w:rsidR="00ED63C1" w:rsidRPr="00ED63C1" w:rsidRDefault="00ED63C1" w:rsidP="00ED63C1">
            <w:pPr>
              <w:jc w:val="center"/>
              <w:rPr>
                <w:ins w:id="146" w:author="Tutoria Lalis" w:date="2022-02-24T13:29:00Z"/>
                <w:rFonts w:ascii="Arial Narrow" w:hAnsi="Arial Narrow" w:cs="Arial"/>
                <w:bCs/>
                <w:color w:val="000000"/>
                <w:sz w:val="22"/>
                <w:szCs w:val="22"/>
                <w:rPrChange w:id="147" w:author="Tutoria Lalis" w:date="2022-02-24T13:29:00Z">
                  <w:rPr>
                    <w:ins w:id="148" w:author="Tutoria Lalis" w:date="2022-02-24T13:29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49" w:author="Tutoria Lalis" w:date="2022-02-24T13:31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7C15AADF" w14:textId="77777777" w:rsidR="00ED63C1" w:rsidRDefault="00ED63C1" w:rsidP="009B07B5">
            <w:pPr>
              <w:rPr>
                <w:ins w:id="150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6491E73" w14:textId="77777777" w:rsidR="00ED63C1" w:rsidRDefault="00ED63C1" w:rsidP="009B07B5">
            <w:pPr>
              <w:rPr>
                <w:ins w:id="151" w:author="Tutoria Lalis" w:date="2022-02-24T13:2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19096A2F" w14:textId="77777777" w:rsidTr="009B07B5">
        <w:trPr>
          <w:ins w:id="152" w:author="Tutoria Lalis" w:date="2022-02-24T13:32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6305C28A" w14:textId="65E40B18" w:rsidR="00ED63C1" w:rsidRDefault="00ED63C1" w:rsidP="007803F9">
            <w:pPr>
              <w:jc w:val="center"/>
              <w:rPr>
                <w:ins w:id="153" w:author="Tutoria Lalis" w:date="2022-02-24T13:32:00Z"/>
                <w:rFonts w:ascii="Arial Narrow" w:hAnsi="Arial Narrow" w:cs="Arial"/>
                <w:color w:val="000000"/>
                <w:sz w:val="22"/>
                <w:szCs w:val="22"/>
              </w:rPr>
            </w:pPr>
            <w:ins w:id="154" w:author="Tutoria Lalis" w:date="2022-02-24T13:32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Estrategias de música y canto en preescolar</w:t>
              </w:r>
            </w:ins>
          </w:p>
        </w:tc>
        <w:tc>
          <w:tcPr>
            <w:tcW w:w="2552" w:type="dxa"/>
          </w:tcPr>
          <w:p w14:paraId="4E9D814F" w14:textId="77777777" w:rsidR="00ED63C1" w:rsidRDefault="00ED63C1" w:rsidP="00ED63C1">
            <w:pPr>
              <w:jc w:val="center"/>
              <w:rPr>
                <w:ins w:id="155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56" w:author="Tutoria Lalis" w:date="2022-02-24T13:32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770B5524" w14:textId="77777777" w:rsidR="00ED63C1" w:rsidRDefault="00ED63C1" w:rsidP="00ED63C1">
            <w:pPr>
              <w:jc w:val="center"/>
              <w:rPr>
                <w:ins w:id="157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31FA7F7" w14:textId="77777777" w:rsidR="00ED63C1" w:rsidRDefault="00ED63C1" w:rsidP="00ED63C1">
            <w:pPr>
              <w:jc w:val="center"/>
              <w:rPr>
                <w:ins w:id="158" w:author="Tutoria Lalis" w:date="2022-02-24T13:33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59" w:author="Tutoria Lalis" w:date="2022-02-24T13:3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Jorge Ariel Morales García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“B”</w:t>
              </w:r>
            </w:ins>
          </w:p>
          <w:p w14:paraId="5C232458" w14:textId="0EEA3C77" w:rsidR="00ED63C1" w:rsidRPr="00F048FE" w:rsidRDefault="00ED63C1" w:rsidP="00ED63C1">
            <w:pPr>
              <w:rPr>
                <w:ins w:id="160" w:author="Tutoria Lalis" w:date="2022-02-24T13:34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61" w:author="Tutoria Lalis" w:date="2022-02-24T13:3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Jesú</w:t>
              </w:r>
            </w:ins>
            <w:ins w:id="162" w:author="Tutoria Lalis" w:date="2022-02-24T13:34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s Armando Posada Hernández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“C” Y “D”</w:t>
              </w:r>
            </w:ins>
          </w:p>
          <w:p w14:paraId="6F051E5E" w14:textId="3B88BAC8" w:rsidR="00ED63C1" w:rsidRPr="00ED63C1" w:rsidRDefault="00ED63C1" w:rsidP="00ED63C1">
            <w:pPr>
              <w:jc w:val="center"/>
              <w:rPr>
                <w:ins w:id="163" w:author="Tutoria Lalis" w:date="2022-02-24T13:32:00Z"/>
                <w:rFonts w:ascii="Arial Narrow" w:hAnsi="Arial Narrow" w:cs="Arial"/>
                <w:bCs/>
                <w:color w:val="000000"/>
                <w:sz w:val="22"/>
                <w:szCs w:val="22"/>
                <w:rPrChange w:id="164" w:author="Tutoria Lalis" w:date="2022-02-24T13:33:00Z">
                  <w:rPr>
                    <w:ins w:id="165" w:author="Tutoria Lalis" w:date="2022-02-24T13:3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66" w:author="Tutoria Lalis" w:date="2022-02-24T13:34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326AEE1E" w14:textId="77777777" w:rsidR="00ED63C1" w:rsidRDefault="00ED63C1" w:rsidP="009B07B5">
            <w:pPr>
              <w:rPr>
                <w:ins w:id="167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B3DB303" w14:textId="77777777" w:rsidR="00ED63C1" w:rsidRDefault="00ED63C1" w:rsidP="009B07B5">
            <w:pPr>
              <w:rPr>
                <w:ins w:id="168" w:author="Tutoria Lalis" w:date="2022-02-24T13:3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ED63C1" w:rsidRPr="004834FC" w14:paraId="501A9F59" w14:textId="77777777" w:rsidTr="009B07B5">
        <w:trPr>
          <w:ins w:id="169" w:author="Tutoria Lalis" w:date="2022-02-24T13:35:00Z"/>
        </w:trPr>
        <w:tc>
          <w:tcPr>
            <w:tcW w:w="2268" w:type="dxa"/>
            <w:shd w:val="clear" w:color="auto" w:fill="DBE5F1" w:themeFill="accent1" w:themeFillTint="33"/>
            <w:vAlign w:val="center"/>
          </w:tcPr>
          <w:p w14:paraId="3E4AABED" w14:textId="420B3895" w:rsidR="00ED63C1" w:rsidRDefault="00ED63C1" w:rsidP="007803F9">
            <w:pPr>
              <w:jc w:val="center"/>
              <w:rPr>
                <w:ins w:id="170" w:author="Tutoria Lalis" w:date="2022-02-24T13:35:00Z"/>
                <w:rFonts w:ascii="Arial Narrow" w:hAnsi="Arial Narrow" w:cs="Arial"/>
                <w:color w:val="000000"/>
                <w:sz w:val="22"/>
                <w:szCs w:val="22"/>
              </w:rPr>
            </w:pPr>
            <w:ins w:id="171" w:author="Tutoria Lalis" w:date="2022-02-24T13:35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Computación</w:t>
              </w:r>
            </w:ins>
          </w:p>
        </w:tc>
        <w:tc>
          <w:tcPr>
            <w:tcW w:w="2552" w:type="dxa"/>
          </w:tcPr>
          <w:p w14:paraId="611FA00B" w14:textId="77777777" w:rsidR="00ED63C1" w:rsidRDefault="00ED63C1" w:rsidP="00ED63C1">
            <w:pPr>
              <w:jc w:val="center"/>
              <w:rPr>
                <w:ins w:id="172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  <w:u w:val="single"/>
              </w:rPr>
            </w:pPr>
            <w:ins w:id="173" w:author="Tutoria Lalis" w:date="2022-02-24T13:3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 xml:space="preserve">Instrumento(s): </w:t>
              </w:r>
              <w:r w:rsidRPr="00F048FE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u w:val="single"/>
                </w:rPr>
                <w:t>Guía de observación</w:t>
              </w:r>
            </w:ins>
          </w:p>
          <w:p w14:paraId="3F36FE45" w14:textId="77777777" w:rsidR="00ED63C1" w:rsidRDefault="00ED63C1" w:rsidP="00ED63C1">
            <w:pPr>
              <w:jc w:val="center"/>
              <w:rPr>
                <w:ins w:id="174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2E70BD2" w14:textId="77777777" w:rsidR="00ED63C1" w:rsidRDefault="00ED63C1" w:rsidP="00ED63C1">
            <w:pPr>
              <w:jc w:val="center"/>
              <w:rPr>
                <w:ins w:id="175" w:author="Tutoria Lalis" w:date="2022-02-24T13:35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76" w:author="Tutoria Lalis" w:date="2022-02-24T13:35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Mario Alejandro Gutiérrez Hernández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“A” Y “B”</w:t>
              </w:r>
            </w:ins>
          </w:p>
          <w:p w14:paraId="5664E31D" w14:textId="6B2A50E7" w:rsidR="00ED63C1" w:rsidRDefault="00ED63C1" w:rsidP="00ED63C1">
            <w:pPr>
              <w:jc w:val="center"/>
              <w:rPr>
                <w:ins w:id="177" w:author="Tutoria Lalis" w:date="2022-02-24T13:36:00Z"/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ins w:id="178" w:author="Tutoria Lalis" w:date="2022-02-24T13:35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Diana Eli</w:t>
              </w:r>
            </w:ins>
            <w:ins w:id="179" w:author="Tutoria Lalis" w:date="2022-02-24T13:36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zabeth </w:t>
              </w:r>
              <w:del w:id="180" w:author="isabel aguirre ramos" w:date="2022-02-25T11:13:00Z">
                <w:r w:rsidDel="00E4732A">
                  <w:rPr>
                    <w:rFonts w:ascii="Arial Narrow" w:hAnsi="Arial Narrow" w:cs="Arial"/>
                    <w:bCs/>
                    <w:color w:val="000000"/>
                    <w:sz w:val="22"/>
                    <w:szCs w:val="22"/>
                  </w:rPr>
                  <w:delText>Certda</w:delText>
                </w:r>
              </w:del>
            </w:ins>
            <w:ins w:id="181" w:author="isabel aguirre ramos" w:date="2022-02-25T11:13:00Z">
              <w:r w:rsidR="00E4732A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Cerda</w:t>
              </w:r>
            </w:ins>
            <w:ins w:id="182" w:author="Tutoria Lalis" w:date="2022-02-24T13:36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 Orocio </w:t>
              </w:r>
              <w:r w:rsidRPr="00F048FE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“C” Y “D”</w:t>
              </w:r>
            </w:ins>
          </w:p>
          <w:p w14:paraId="51B283FB" w14:textId="6ACDF7BE" w:rsidR="00ED63C1" w:rsidRPr="00ED63C1" w:rsidRDefault="00ED63C1" w:rsidP="00ED63C1">
            <w:pPr>
              <w:jc w:val="center"/>
              <w:rPr>
                <w:ins w:id="183" w:author="Tutoria Lalis" w:date="2022-02-24T13:35:00Z"/>
                <w:rFonts w:ascii="Arial Narrow" w:hAnsi="Arial Narrow" w:cs="Arial"/>
                <w:bCs/>
                <w:color w:val="000000"/>
                <w:sz w:val="22"/>
                <w:szCs w:val="22"/>
                <w:rPrChange w:id="184" w:author="Tutoria Lalis" w:date="2022-02-24T13:35:00Z">
                  <w:rPr>
                    <w:ins w:id="185" w:author="Tutoria Lalis" w:date="2022-02-24T13:35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186" w:author="Tutoria Lalis" w:date="2022-02-24T13:36:00Z">
              <w:r w:rsidRPr="004834FC"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FIRMA AUTORIZACIÓN</w:t>
              </w:r>
            </w:ins>
          </w:p>
        </w:tc>
        <w:tc>
          <w:tcPr>
            <w:tcW w:w="2693" w:type="dxa"/>
          </w:tcPr>
          <w:p w14:paraId="487E08B4" w14:textId="77777777" w:rsidR="00ED63C1" w:rsidRDefault="00ED63C1" w:rsidP="009B07B5">
            <w:pPr>
              <w:rPr>
                <w:ins w:id="187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620B709" w14:textId="77777777" w:rsidR="00ED63C1" w:rsidRDefault="00ED63C1" w:rsidP="009B07B5">
            <w:pPr>
              <w:rPr>
                <w:ins w:id="188" w:author="Tutoria Lalis" w:date="2022-02-24T13:3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</w:tr>
    </w:tbl>
    <w:p w14:paraId="421DF0D9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189" w:author="isabel aguirre ramos" w:date="2022-02-25T11:06:00Z">
          <w:tblPr>
            <w:tblW w:w="10632" w:type="dxa"/>
            <w:tblInd w:w="-45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326"/>
        <w:gridCol w:w="2912"/>
        <w:gridCol w:w="2803"/>
        <w:gridCol w:w="1846"/>
        <w:tblGridChange w:id="190">
          <w:tblGrid>
            <w:gridCol w:w="3327"/>
            <w:gridCol w:w="3052"/>
            <w:gridCol w:w="2407"/>
            <w:gridCol w:w="1846"/>
          </w:tblGrid>
        </w:tblGridChange>
      </w:tblGrid>
      <w:tr w:rsidR="00E96EF1" w:rsidRPr="004834FC" w14:paraId="09D11E70" w14:textId="77777777" w:rsidTr="00E96EF1">
        <w:trPr>
          <w:trHeight w:val="277"/>
          <w:trPrChange w:id="191" w:author="isabel aguirre ramos" w:date="2022-02-25T11:06:00Z">
            <w:trPr>
              <w:trHeight w:val="277"/>
            </w:trPr>
          </w:trPrChange>
        </w:trPr>
        <w:tc>
          <w:tcPr>
            <w:tcW w:w="3326" w:type="dxa"/>
            <w:vMerge w:val="restart"/>
            <w:shd w:val="clear" w:color="auto" w:fill="DBE5F1" w:themeFill="accent1" w:themeFillTint="33"/>
            <w:tcPrChange w:id="192" w:author="isabel aguirre ramos" w:date="2022-02-25T11:06:00Z">
              <w:tcPr>
                <w:tcW w:w="2722" w:type="dxa"/>
                <w:vMerge w:val="restart"/>
                <w:shd w:val="clear" w:color="auto" w:fill="DBE5F1" w:themeFill="accent1" w:themeFillTint="33"/>
              </w:tcPr>
            </w:tcPrChange>
          </w:tcPr>
          <w:p w14:paraId="11AD981D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TRAYECTO DE PRÁCTICA PROFESIONAL / ÁREA DE ACERCAMIENTO A LA PRÁCTICA </w:t>
            </w:r>
          </w:p>
          <w:p w14:paraId="4BB15DDC" w14:textId="77777777" w:rsidR="0029191F" w:rsidRPr="00EB3FCB" w:rsidRDefault="0029191F" w:rsidP="00F80D0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PROFR(A):</w:t>
            </w:r>
          </w:p>
          <w:p w14:paraId="4D4BCCBA" w14:textId="77777777" w:rsidR="00ED63C1" w:rsidRDefault="00ED63C1" w:rsidP="00ED63C1">
            <w:pPr>
              <w:jc w:val="center"/>
              <w:rPr>
                <w:ins w:id="193" w:author="Tutoria Lalis" w:date="2022-02-24T13:38:00Z"/>
                <w:rFonts w:ascii="Arial Narrow" w:hAnsi="Arial Narrow" w:cs="Arial"/>
                <w:color w:val="000000"/>
                <w:sz w:val="22"/>
                <w:szCs w:val="22"/>
                <w:u w:val="single"/>
              </w:rPr>
            </w:pPr>
          </w:p>
          <w:p w14:paraId="0D079852" w14:textId="3CA2D17F" w:rsidR="0029191F" w:rsidRPr="00ED63C1" w:rsidRDefault="00ED63C1" w:rsidP="00ED63C1">
            <w:pPr>
              <w:jc w:val="center"/>
              <w:rPr>
                <w:ins w:id="194" w:author="Tutoria Lalis" w:date="2022-02-24T13:37:00Z"/>
                <w:rFonts w:ascii="Arial Narrow" w:hAnsi="Arial Narrow" w:cs="Arial"/>
                <w:color w:val="000000"/>
                <w:sz w:val="22"/>
                <w:szCs w:val="22"/>
                <w:u w:val="single"/>
                <w:rPrChange w:id="195" w:author="Tutoria Lalis" w:date="2022-02-24T13:38:00Z">
                  <w:rPr>
                    <w:ins w:id="196" w:author="Tutoria Lalis" w:date="2022-02-24T13:37:00Z"/>
                    <w:rFonts w:ascii="Arial Narrow" w:hAnsi="Arial Narrow" w:cs="Arial"/>
                    <w:b/>
                    <w:bCs/>
                    <w:color w:val="000000"/>
                    <w:sz w:val="22"/>
                    <w:szCs w:val="22"/>
                  </w:rPr>
                </w:rPrChange>
              </w:rPr>
            </w:pPr>
            <w:ins w:id="197" w:author="Tutoria Lalis" w:date="2022-02-24T13:37:00Z">
              <w:r w:rsidRPr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198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t>Eduarda Maldonado Martínez</w:t>
              </w:r>
            </w:ins>
            <w:del w:id="199" w:author="Tutoria Lalis" w:date="2022-02-24T13:37:00Z">
              <w:r w:rsidR="0029191F" w:rsidRPr="00ED63C1" w:rsidDel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200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__________________</w:delText>
              </w:r>
            </w:del>
            <w:del w:id="201" w:author="Tutoria Lalis" w:date="2022-02-24T13:36:00Z">
              <w:r w:rsidR="0029191F" w:rsidRPr="00ED63C1" w:rsidDel="00ED63C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202" w:author="Tutoria Lalis" w:date="2022-02-24T13:38:00Z">
                    <w:rPr>
                      <w:rFonts w:ascii="Arial Narrow" w:hAnsi="Arial Narrow" w:cs="Arial"/>
                      <w:b/>
                      <w:bCs/>
                      <w:color w:val="000000"/>
                      <w:sz w:val="22"/>
                      <w:szCs w:val="22"/>
                    </w:rPr>
                  </w:rPrChange>
                </w:rPr>
                <w:delText>______</w:delText>
              </w:r>
            </w:del>
          </w:p>
          <w:p w14:paraId="2778AB91" w14:textId="77777777" w:rsidR="00ED63C1" w:rsidRPr="00ED63C1" w:rsidRDefault="00ED63C1" w:rsidP="00ED63C1">
            <w:pPr>
              <w:jc w:val="center"/>
              <w:rPr>
                <w:ins w:id="203" w:author="Tutoria Lalis" w:date="2022-02-24T13:37:00Z"/>
                <w:rFonts w:ascii="Arial Narrow" w:hAnsi="Arial Narrow" w:cs="Arial"/>
                <w:sz w:val="22"/>
                <w:szCs w:val="22"/>
                <w:u w:val="single"/>
                <w:rPrChange w:id="204" w:author="Tutoria Lalis" w:date="2022-02-24T13:38:00Z">
                  <w:rPr>
                    <w:ins w:id="205" w:author="Tutoria Lalis" w:date="2022-02-24T13:37:00Z"/>
                    <w:rFonts w:ascii="Arial Narrow" w:hAnsi="Arial Narrow" w:cs="Arial"/>
                    <w:b/>
                    <w:bCs/>
                    <w:sz w:val="22"/>
                    <w:szCs w:val="22"/>
                  </w:rPr>
                </w:rPrChange>
              </w:rPr>
            </w:pPr>
          </w:p>
          <w:p w14:paraId="2EACA414" w14:textId="77777777" w:rsidR="00ED63C1" w:rsidRPr="00ED63C1" w:rsidRDefault="00ED63C1" w:rsidP="00ED63C1">
            <w:pPr>
              <w:jc w:val="center"/>
              <w:rPr>
                <w:ins w:id="206" w:author="Tutoria Lalis" w:date="2022-02-24T13:37:00Z"/>
                <w:rFonts w:ascii="Arial Narrow" w:hAnsi="Arial Narrow" w:cs="Arial"/>
                <w:sz w:val="22"/>
                <w:szCs w:val="22"/>
                <w:u w:val="single"/>
                <w:rPrChange w:id="207" w:author="Tutoria Lalis" w:date="2022-02-24T13:38:00Z">
                  <w:rPr>
                    <w:ins w:id="208" w:author="Tutoria Lalis" w:date="2022-02-24T13:37:00Z"/>
                    <w:rFonts w:ascii="Arial Narrow" w:hAnsi="Arial Narrow" w:cs="Arial"/>
                    <w:b/>
                    <w:bCs/>
                    <w:sz w:val="22"/>
                    <w:szCs w:val="22"/>
                  </w:rPr>
                </w:rPrChange>
              </w:rPr>
            </w:pPr>
            <w:ins w:id="209" w:author="Tutoria Lalis" w:date="2022-02-24T13:37:00Z">
              <w:r w:rsidRPr="00ED63C1">
                <w:rPr>
                  <w:rFonts w:ascii="Arial Narrow" w:hAnsi="Arial Narrow" w:cs="Arial"/>
                  <w:sz w:val="22"/>
                  <w:szCs w:val="22"/>
                  <w:u w:val="single"/>
                  <w:rPrChange w:id="210" w:author="Tutoria Lalis" w:date="2022-02-24T13:38:00Z">
                    <w:rPr>
                      <w:rFonts w:ascii="Arial Narrow" w:hAnsi="Arial Narrow" w:cs="Arial"/>
                      <w:b/>
                      <w:bCs/>
                      <w:sz w:val="22"/>
                      <w:szCs w:val="22"/>
                    </w:rPr>
                  </w:rPrChange>
                </w:rPr>
                <w:t>Observación y análisis de la práctica en contextos escolares</w:t>
              </w:r>
            </w:ins>
          </w:p>
          <w:p w14:paraId="48FF584F" w14:textId="2C6B6273" w:rsidR="00ED63C1" w:rsidRPr="00EB3FCB" w:rsidRDefault="00ED63C1" w:rsidP="00ED63C1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912" w:type="dxa"/>
            <w:shd w:val="clear" w:color="auto" w:fill="DBE5F1" w:themeFill="accent1" w:themeFillTint="33"/>
            <w:tcPrChange w:id="211" w:author="isabel aguirre ramos" w:date="2022-02-25T11:06:00Z">
              <w:tcPr>
                <w:tcW w:w="3402" w:type="dxa"/>
                <w:shd w:val="clear" w:color="auto" w:fill="DBE5F1" w:themeFill="accent1" w:themeFillTint="33"/>
              </w:tcPr>
            </w:tcPrChange>
          </w:tcPr>
          <w:p w14:paraId="0D5ADE83" w14:textId="21E27708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2803" w:type="dxa"/>
            <w:shd w:val="clear" w:color="auto" w:fill="DBE5F1" w:themeFill="accent1" w:themeFillTint="33"/>
            <w:tcPrChange w:id="212" w:author="isabel aguirre ramos" w:date="2022-02-25T11:06:00Z">
              <w:tcPr>
                <w:tcW w:w="2602" w:type="dxa"/>
                <w:shd w:val="clear" w:color="auto" w:fill="DBE5F1" w:themeFill="accent1" w:themeFillTint="33"/>
              </w:tcPr>
            </w:tcPrChange>
          </w:tcPr>
          <w:p w14:paraId="7216FDC3" w14:textId="07FD29B4" w:rsidR="0029191F" w:rsidRPr="004834FC" w:rsidRDefault="00A67081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Instrumentos:</w:t>
            </w:r>
          </w:p>
        </w:tc>
        <w:tc>
          <w:tcPr>
            <w:tcW w:w="1846" w:type="dxa"/>
            <w:shd w:val="clear" w:color="auto" w:fill="DBE5F1" w:themeFill="accent1" w:themeFillTint="33"/>
            <w:tcPrChange w:id="213" w:author="isabel aguirre ramos" w:date="2022-02-25T11:06:00Z">
              <w:tcPr>
                <w:tcW w:w="1906" w:type="dxa"/>
                <w:shd w:val="clear" w:color="auto" w:fill="DBE5F1" w:themeFill="accent1" w:themeFillTint="33"/>
              </w:tcPr>
            </w:tcPrChange>
          </w:tcPr>
          <w:p w14:paraId="77120830" w14:textId="77777777" w:rsidR="0029191F" w:rsidRPr="00EB3FCB" w:rsidRDefault="0029191F" w:rsidP="00DC26A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EB3FC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AUTORIZACIÓN GENERAL</w:t>
            </w:r>
          </w:p>
        </w:tc>
      </w:tr>
      <w:tr w:rsidR="00E96EF1" w:rsidRPr="004834FC" w14:paraId="5FEB51BC" w14:textId="77777777" w:rsidTr="00E96EF1">
        <w:trPr>
          <w:trHeight w:val="1196"/>
          <w:trPrChange w:id="214" w:author="isabel aguirre ramos" w:date="2022-02-25T11:06:00Z">
            <w:trPr>
              <w:trHeight w:val="1196"/>
            </w:trPr>
          </w:trPrChange>
        </w:trPr>
        <w:tc>
          <w:tcPr>
            <w:tcW w:w="3326" w:type="dxa"/>
            <w:vMerge/>
            <w:shd w:val="clear" w:color="auto" w:fill="DBE5F1" w:themeFill="accent1" w:themeFillTint="33"/>
            <w:tcPrChange w:id="215" w:author="isabel aguirre ramos" w:date="2022-02-25T11:06:00Z">
              <w:tcPr>
                <w:tcW w:w="2722" w:type="dxa"/>
                <w:vMerge/>
                <w:shd w:val="clear" w:color="auto" w:fill="DBE5F1" w:themeFill="accent1" w:themeFillTint="33"/>
              </w:tcPr>
            </w:tcPrChange>
          </w:tcPr>
          <w:p w14:paraId="3689720D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2912" w:type="dxa"/>
            <w:vAlign w:val="bottom"/>
            <w:tcPrChange w:id="216" w:author="isabel aguirre ramos" w:date="2022-02-25T11:06:00Z">
              <w:tcPr>
                <w:tcW w:w="3402" w:type="dxa"/>
                <w:vAlign w:val="bottom"/>
              </w:tcPr>
            </w:tcPrChange>
          </w:tcPr>
          <w:p w14:paraId="251E89C7" w14:textId="77777777" w:rsidR="00ED63C1" w:rsidDel="00E96EF1" w:rsidRDefault="00ED63C1" w:rsidP="009B07B5">
            <w:pPr>
              <w:rPr>
                <w:ins w:id="217" w:author="Tutoria Lalis" w:date="2022-02-24T13:38:00Z"/>
                <w:del w:id="218" w:author="isabel aguirre ramos" w:date="2022-02-25T11:0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78684C52" w14:textId="54142EF2" w:rsidR="00ED63C1" w:rsidRPr="00ED63C1" w:rsidRDefault="00ED63C1" w:rsidP="009B07B5">
            <w:pPr>
              <w:rPr>
                <w:ins w:id="219" w:author="Tutoria Lalis" w:date="2022-02-24T13:38:00Z"/>
                <w:rFonts w:ascii="Arial Narrow" w:hAnsi="Arial Narrow" w:cs="Arial"/>
                <w:bCs/>
                <w:color w:val="000000"/>
                <w:sz w:val="22"/>
                <w:szCs w:val="22"/>
                <w:u w:val="single"/>
                <w:rPrChange w:id="220" w:author="Tutoria Lalis" w:date="2022-02-24T13:38:00Z">
                  <w:rPr>
                    <w:ins w:id="221" w:author="Tutoria Lalis" w:date="2022-02-24T13:3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22" w:author="Tutoria Lalis" w:date="2022-02-24T13:38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u w:val="single"/>
                  <w:rPrChange w:id="223" w:author="Tutoria Lalis" w:date="2022-02-24T13:38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Encuesta a padres de familia</w:t>
              </w:r>
            </w:ins>
          </w:p>
          <w:p w14:paraId="5B1CDB46" w14:textId="5D8F8F9E" w:rsidR="00ED63C1" w:rsidRDefault="00ED63C1" w:rsidP="009B07B5">
            <w:pPr>
              <w:rPr>
                <w:ins w:id="224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7857690" w14:textId="2EF0B814" w:rsidR="00ED63C1" w:rsidRDefault="00ED63C1" w:rsidP="009B07B5">
            <w:pPr>
              <w:rPr>
                <w:ins w:id="225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26" w:author="Tutoria Lalis" w:date="2022-02-24T13:39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Herramientas de apoyo para la investigación sobe:</w:t>
              </w:r>
            </w:ins>
          </w:p>
          <w:p w14:paraId="63D29621" w14:textId="3AD6E301" w:rsidR="00ED63C1" w:rsidRDefault="00ED63C1" w:rsidP="009B07B5">
            <w:pPr>
              <w:rPr>
                <w:ins w:id="227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0CF6CA3" w14:textId="46D43E41" w:rsidR="00ED63C1" w:rsidRPr="00ED63C1" w:rsidRDefault="00ED63C1" w:rsidP="009B07B5">
            <w:pPr>
              <w:rPr>
                <w:ins w:id="228" w:author="Tutoria Lalis" w:date="2022-02-24T13:40:00Z"/>
                <w:rFonts w:ascii="Arial Narrow" w:hAnsi="Arial Narrow" w:cs="Arial"/>
                <w:b/>
                <w:color w:val="000000"/>
                <w:sz w:val="18"/>
                <w:szCs w:val="18"/>
                <w:rPrChange w:id="229" w:author="Tutoria Lalis" w:date="2022-02-24T13:43:00Z">
                  <w:rPr>
                    <w:ins w:id="230" w:author="Tutoria Lalis" w:date="2022-02-24T13:40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31" w:author="Tutoria Lalis" w:date="2022-02-24T13:39:00Z">
              <w:r w:rsidRPr="00ED63C1">
                <w:rPr>
                  <w:rFonts w:ascii="Arial Narrow" w:hAnsi="Arial Narrow" w:cs="Arial"/>
                  <w:b/>
                  <w:color w:val="000000"/>
                  <w:sz w:val="18"/>
                  <w:szCs w:val="18"/>
                  <w:rPrChange w:id="232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PROBLEMÁTICA: LA OFERTA EDUCATIVA DE LA INSTITUCIÓN Y LA DEMANDA SOCIAL</w:t>
              </w:r>
            </w:ins>
          </w:p>
          <w:p w14:paraId="63AA2275" w14:textId="77777777" w:rsidR="00ED63C1" w:rsidRPr="00ED63C1" w:rsidRDefault="00ED63C1" w:rsidP="009B07B5">
            <w:pPr>
              <w:rPr>
                <w:ins w:id="233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34" w:author="Tutoria Lalis" w:date="2022-02-24T13:43:00Z">
                  <w:rPr>
                    <w:ins w:id="235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36" w:author="Tutoria Lalis" w:date="2022-02-24T13:40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37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Con información en un primer momento de reconocer los vínculos entre escuela y comunidad, los padres de familia y los alumnos referente a: </w:t>
              </w:r>
            </w:ins>
          </w:p>
          <w:p w14:paraId="57650EFD" w14:textId="21E0F5B7" w:rsidR="00ED63C1" w:rsidRPr="00ED63C1" w:rsidRDefault="00ED63C1" w:rsidP="009B07B5">
            <w:pPr>
              <w:rPr>
                <w:ins w:id="238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39" w:author="Tutoria Lalis" w:date="2022-02-24T13:43:00Z">
                  <w:rPr>
                    <w:ins w:id="240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41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2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- </w:t>
              </w:r>
            </w:ins>
            <w:ins w:id="243" w:author="Tutoria Lalis" w:date="2022-02-24T13:40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4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C</w:t>
              </w:r>
            </w:ins>
            <w:ins w:id="245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46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uál es la cultura de la comunidad y tradiciones.</w:t>
              </w:r>
            </w:ins>
          </w:p>
          <w:p w14:paraId="4E3F2095" w14:textId="5C952B39" w:rsidR="00ED63C1" w:rsidRPr="00ED63C1" w:rsidRDefault="00ED63C1" w:rsidP="009B07B5">
            <w:pPr>
              <w:rPr>
                <w:ins w:id="247" w:author="Tutoria Lalis" w:date="2022-02-24T13:41:00Z"/>
                <w:rFonts w:ascii="Arial Narrow" w:hAnsi="Arial Narrow" w:cs="Arial"/>
                <w:bCs/>
                <w:color w:val="000000"/>
                <w:sz w:val="22"/>
                <w:szCs w:val="22"/>
                <w:rPrChange w:id="248" w:author="Tutoria Lalis" w:date="2022-02-24T13:43:00Z">
                  <w:rPr>
                    <w:ins w:id="249" w:author="Tutoria Lalis" w:date="2022-02-24T13:41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50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51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Rituales comunitarios</w:t>
              </w:r>
            </w:ins>
          </w:p>
          <w:p w14:paraId="61A8026C" w14:textId="2F46C4EF" w:rsidR="00ED63C1" w:rsidRPr="00ED63C1" w:rsidRDefault="00ED63C1" w:rsidP="009B07B5">
            <w:pPr>
              <w:rPr>
                <w:ins w:id="252" w:author="Tutoria Lalis" w:date="2022-02-24T13:42:00Z"/>
                <w:rFonts w:ascii="Arial Narrow" w:hAnsi="Arial Narrow" w:cs="Arial"/>
                <w:bCs/>
                <w:color w:val="000000"/>
                <w:sz w:val="22"/>
                <w:szCs w:val="22"/>
                <w:rPrChange w:id="253" w:author="Tutoria Lalis" w:date="2022-02-24T13:43:00Z">
                  <w:rPr>
                    <w:ins w:id="254" w:author="Tutoria Lalis" w:date="2022-02-24T13:4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55" w:author="Tutoria Lalis" w:date="2022-02-24T13:41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56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lastRenderedPageBreak/>
                <w:t>- Cuál es la participación de los padres y</w:t>
              </w:r>
            </w:ins>
            <w:ins w:id="257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58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presencia en el jardín de niños.</w:t>
              </w:r>
            </w:ins>
          </w:p>
          <w:p w14:paraId="48FDC5F0" w14:textId="3B744557" w:rsidR="00ED63C1" w:rsidRPr="00ED63C1" w:rsidRDefault="00ED63C1" w:rsidP="009B07B5">
            <w:pPr>
              <w:rPr>
                <w:ins w:id="259" w:author="Tutoria Lalis" w:date="2022-02-24T13:42:00Z"/>
                <w:rFonts w:ascii="Arial Narrow" w:hAnsi="Arial Narrow" w:cs="Arial"/>
                <w:bCs/>
                <w:color w:val="000000"/>
                <w:sz w:val="22"/>
                <w:szCs w:val="22"/>
                <w:rPrChange w:id="260" w:author="Tutoria Lalis" w:date="2022-02-24T13:43:00Z">
                  <w:rPr>
                    <w:ins w:id="261" w:author="Tutoria Lalis" w:date="2022-02-24T13:42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262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63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- </w:t>
              </w:r>
            </w:ins>
            <w:ins w:id="264" w:author="Tutoria Lalis" w:date="2022-02-24T13:43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Cuáles</w:t>
              </w:r>
            </w:ins>
            <w:ins w:id="265" w:author="Tutoria Lalis" w:date="2022-02-24T13:42:00Z">
              <w:r w:rsidRPr="00ED63C1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66" w:author="Tutoria Lalis" w:date="2022-02-24T13:4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son las expectativas de los padres de familia del jardín de niños.</w:t>
              </w:r>
            </w:ins>
          </w:p>
          <w:p w14:paraId="01AB2B62" w14:textId="7D22C6F9" w:rsidR="00ED63C1" w:rsidRDefault="00ED63C1" w:rsidP="009B07B5">
            <w:pPr>
              <w:rPr>
                <w:ins w:id="267" w:author="Tutoria Lalis" w:date="2022-02-24T13:42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A384853" w14:textId="6DF1462E" w:rsidR="00ED63C1" w:rsidDel="00E96EF1" w:rsidRDefault="00ED63C1">
            <w:pPr>
              <w:jc w:val="center"/>
              <w:rPr>
                <w:ins w:id="268" w:author="Tutoria Lalis" w:date="2022-02-24T13:41:00Z"/>
                <w:del w:id="269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270" w:author="Tutoria Lalis" w:date="2022-02-24T13:43:00Z">
                <w:pPr/>
              </w:pPrChange>
            </w:pPr>
            <w:ins w:id="271" w:author="Tutoria Lalis" w:date="2022-02-24T13:42:00Z">
              <w:del w:id="272" w:author="isabel aguirre ramos" w:date="2022-02-25T11:06:00Z">
                <w:r w:rsidDel="00E96EF1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Eduarda Maldonado Martínez</w:delText>
                </w:r>
              </w:del>
            </w:ins>
          </w:p>
          <w:p w14:paraId="10A97637" w14:textId="5C1E4F04" w:rsidR="00ED63C1" w:rsidRDefault="00ED63C1" w:rsidP="009B07B5">
            <w:pPr>
              <w:rPr>
                <w:ins w:id="273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1CA337C" w14:textId="77777777" w:rsidR="00E96EF1" w:rsidRDefault="00E96EF1" w:rsidP="009B07B5">
            <w:pPr>
              <w:rPr>
                <w:ins w:id="274" w:author="Tutoria Lalis" w:date="2022-02-24T13:39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9AE75CF" w14:textId="77777777" w:rsidR="00ED63C1" w:rsidRDefault="00ED63C1" w:rsidP="009B07B5">
            <w:pPr>
              <w:rPr>
                <w:ins w:id="275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4A7B1BF" w14:textId="77777777" w:rsidR="00ED63C1" w:rsidRDefault="00ED63C1" w:rsidP="009B07B5">
            <w:pPr>
              <w:rPr>
                <w:ins w:id="276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9507106" w14:textId="5DEA90B8" w:rsidR="00ED63C1" w:rsidRDefault="00E96EF1" w:rsidP="009B07B5">
            <w:pPr>
              <w:rPr>
                <w:ins w:id="277" w:author="Tutoria Lalis" w:date="2022-02-24T13:38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278" w:author="isabel aguirre ramos" w:date="2022-02-25T11:0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Isabel del Carmen Aguirre Ramos</w:t>
              </w:r>
            </w:ins>
          </w:p>
          <w:p w14:paraId="0400DF19" w14:textId="1F21A8AB" w:rsidR="0029191F" w:rsidRPr="004834FC" w:rsidRDefault="0029191F" w:rsidP="009B07B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2803" w:type="dxa"/>
            <w:vAlign w:val="bottom"/>
            <w:tcPrChange w:id="279" w:author="isabel aguirre ramos" w:date="2022-02-25T11:06:00Z">
              <w:tcPr>
                <w:tcW w:w="2602" w:type="dxa"/>
                <w:vAlign w:val="bottom"/>
              </w:tcPr>
            </w:tcPrChange>
          </w:tcPr>
          <w:p w14:paraId="307B648D" w14:textId="3EA7D7BD" w:rsidR="0029191F" w:rsidRPr="00E96EF1" w:rsidRDefault="00D7630B">
            <w:pPr>
              <w:rPr>
                <w:ins w:id="280" w:author="Tutoria Lalis" w:date="2022-02-24T13:47:00Z"/>
                <w:rFonts w:ascii="Arial Narrow" w:hAnsi="Arial Narrow" w:cs="Arial"/>
                <w:color w:val="000000"/>
                <w:sz w:val="22"/>
                <w:szCs w:val="22"/>
                <w:u w:val="single"/>
                <w:rPrChange w:id="281" w:author="isabel aguirre ramos" w:date="2022-02-25T11:03:00Z">
                  <w:rPr>
                    <w:ins w:id="282" w:author="Tutoria Lalis" w:date="2022-02-24T13:4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83" w:author="isabel aguirre ramos" w:date="2022-02-25T11:03:00Z">
                <w:pPr>
                  <w:jc w:val="center"/>
                </w:pPr>
              </w:pPrChange>
            </w:pPr>
            <w:ins w:id="284" w:author="Tutoria Lalis" w:date="2022-02-24T13:46:00Z">
              <w:r w:rsidRPr="00E96EF1">
                <w:rPr>
                  <w:rFonts w:ascii="Arial Narrow" w:hAnsi="Arial Narrow" w:cs="Arial"/>
                  <w:color w:val="000000"/>
                  <w:sz w:val="22"/>
                  <w:szCs w:val="22"/>
                  <w:u w:val="single"/>
                  <w:rPrChange w:id="285" w:author="isabel aguirre ramos" w:date="2022-02-25T11:03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lastRenderedPageBreak/>
                <w:t>Cuestionario a directivos/ educadora</w:t>
              </w:r>
            </w:ins>
          </w:p>
          <w:p w14:paraId="480C4793" w14:textId="0493240C" w:rsidR="00D7630B" w:rsidRPr="00D7630B" w:rsidRDefault="00D7630B">
            <w:pPr>
              <w:rPr>
                <w:ins w:id="286" w:author="Tutoria Lalis" w:date="2022-02-24T13:47:00Z"/>
                <w:rFonts w:ascii="Arial Narrow" w:hAnsi="Arial Narrow" w:cs="Arial"/>
                <w:bCs/>
                <w:color w:val="000000"/>
                <w:sz w:val="22"/>
                <w:szCs w:val="22"/>
                <w:rPrChange w:id="287" w:author="Tutoria Lalis" w:date="2022-02-24T13:52:00Z">
                  <w:rPr>
                    <w:ins w:id="288" w:author="Tutoria Lalis" w:date="2022-02-24T13:47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89" w:author="Tutoria Lalis" w:date="2022-02-24T13:52:00Z">
                <w:pPr>
                  <w:jc w:val="center"/>
                </w:pPr>
              </w:pPrChange>
            </w:pPr>
            <w:ins w:id="290" w:author="Tutoria Lalis" w:date="2022-02-24T13:47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91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-Cultura escolar de la institución de práctica</w:t>
              </w:r>
            </w:ins>
          </w:p>
          <w:p w14:paraId="1BDA9DF5" w14:textId="0F6E23BD" w:rsidR="00D7630B" w:rsidRPr="00D7630B" w:rsidRDefault="00D7630B">
            <w:pPr>
              <w:rPr>
                <w:ins w:id="292" w:author="Tutoria Lalis" w:date="2022-02-24T13:48:00Z"/>
                <w:rFonts w:ascii="Arial Narrow" w:hAnsi="Arial Narrow" w:cs="Arial"/>
                <w:bCs/>
                <w:color w:val="000000"/>
                <w:sz w:val="22"/>
                <w:szCs w:val="22"/>
                <w:rPrChange w:id="293" w:author="Tutoria Lalis" w:date="2022-02-24T13:52:00Z">
                  <w:rPr>
                    <w:ins w:id="294" w:author="Tutoria Lalis" w:date="2022-02-24T13:4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295" w:author="Tutoria Lalis" w:date="2022-02-24T13:52:00Z">
                <w:pPr>
                  <w:jc w:val="center"/>
                </w:pPr>
              </w:pPrChange>
            </w:pPr>
            <w:ins w:id="296" w:author="Tutoria Lalis" w:date="2022-02-24T13:47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97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Rituales escolare</w:t>
              </w:r>
            </w:ins>
            <w:ins w:id="298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299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s</w:t>
              </w:r>
            </w:ins>
          </w:p>
          <w:p w14:paraId="0F5DD3C4" w14:textId="2F094A40" w:rsidR="00D7630B" w:rsidRPr="00D7630B" w:rsidRDefault="00D7630B">
            <w:pPr>
              <w:rPr>
                <w:ins w:id="300" w:author="Tutoria Lalis" w:date="2022-02-24T13:48:00Z"/>
                <w:rFonts w:ascii="Arial Narrow" w:hAnsi="Arial Narrow" w:cs="Arial"/>
                <w:bCs/>
                <w:color w:val="000000"/>
                <w:sz w:val="22"/>
                <w:szCs w:val="22"/>
                <w:rPrChange w:id="301" w:author="Tutoria Lalis" w:date="2022-02-24T13:52:00Z">
                  <w:rPr>
                    <w:ins w:id="302" w:author="Tutoria Lalis" w:date="2022-02-24T13:48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03" w:author="Tutoria Lalis" w:date="2022-02-24T13:52:00Z">
                <w:pPr>
                  <w:jc w:val="center"/>
                </w:pPr>
              </w:pPrChange>
            </w:pPr>
            <w:ins w:id="304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05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- Cuál es la participación de los padres de familia y su presencia en los jardines de niños</w:t>
              </w:r>
            </w:ins>
          </w:p>
          <w:p w14:paraId="1272356C" w14:textId="68E63E8F" w:rsidR="00D7630B" w:rsidRPr="00D7630B" w:rsidRDefault="00D7630B">
            <w:pPr>
              <w:rPr>
                <w:ins w:id="306" w:author="Tutoria Lalis" w:date="2022-02-24T13:49:00Z"/>
                <w:rFonts w:ascii="Arial Narrow" w:hAnsi="Arial Narrow" w:cs="Arial"/>
                <w:bCs/>
                <w:color w:val="000000"/>
                <w:sz w:val="22"/>
                <w:szCs w:val="22"/>
                <w:rPrChange w:id="307" w:author="Tutoria Lalis" w:date="2022-02-24T13:52:00Z">
                  <w:rPr>
                    <w:ins w:id="308" w:author="Tutoria Lalis" w:date="2022-02-24T13:49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09" w:author="Tutoria Lalis" w:date="2022-02-24T13:52:00Z">
                <w:pPr>
                  <w:jc w:val="center"/>
                </w:pPr>
              </w:pPrChange>
            </w:pPr>
            <w:ins w:id="310" w:author="Tutoria Lalis" w:date="2022-02-24T13:5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- </w:t>
              </w:r>
            </w:ins>
            <w:ins w:id="311" w:author="Tutoria Lalis" w:date="2022-02-24T13:48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2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Qué impacto social tiene el jardín</w:t>
              </w:r>
            </w:ins>
            <w:ins w:id="313" w:author="Tutoria Lalis" w:date="2022-02-24T13:49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4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de niños en la comunidad</w:t>
              </w:r>
            </w:ins>
          </w:p>
          <w:p w14:paraId="284753B8" w14:textId="283BC3B7" w:rsidR="00D7630B" w:rsidRDefault="00D7630B">
            <w:pPr>
              <w:rPr>
                <w:ins w:id="315" w:author="isabel aguirre ramos" w:date="2022-02-25T11:03:00Z"/>
                <w:rFonts w:ascii="Arial Narrow" w:hAnsi="Arial Narrow" w:cs="Arial"/>
                <w:bCs/>
                <w:color w:val="000000"/>
                <w:sz w:val="22"/>
                <w:szCs w:val="22"/>
              </w:rPr>
              <w:pPrChange w:id="316" w:author="Tutoria Lalis" w:date="2022-02-24T13:52:00Z">
                <w:pPr>
                  <w:jc w:val="center"/>
                </w:pPr>
              </w:pPrChange>
            </w:pPr>
            <w:ins w:id="317" w:author="Tutoria Lalis" w:date="2022-02-24T13:53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 xml:space="preserve">- </w:t>
              </w:r>
            </w:ins>
            <w:ins w:id="318" w:author="Tutoria Lalis" w:date="2022-02-24T13:49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19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Qué tipo de organización es el jardín de niños, unitario, multigrado y/ </w:t>
              </w:r>
            </w:ins>
            <w:proofErr w:type="spellStart"/>
            <w:ins w:id="320" w:author="Tutoria Lalis" w:date="2022-02-24T13:50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21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o</w:t>
              </w:r>
              <w:proofErr w:type="spellEnd"/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22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 xml:space="preserve"> organización completa</w:t>
              </w:r>
            </w:ins>
          </w:p>
          <w:p w14:paraId="1E4E6DBA" w14:textId="7BABA5F3" w:rsidR="00E96EF1" w:rsidRPr="00D7630B" w:rsidDel="00E96EF1" w:rsidRDefault="00E96EF1">
            <w:pPr>
              <w:rPr>
                <w:ins w:id="323" w:author="Tutoria Lalis" w:date="2022-02-24T13:50:00Z"/>
                <w:del w:id="324" w:author="isabel aguirre ramos" w:date="2022-02-25T11:06:00Z"/>
                <w:rFonts w:ascii="Arial Narrow" w:hAnsi="Arial Narrow" w:cs="Arial"/>
                <w:bCs/>
                <w:color w:val="000000"/>
                <w:sz w:val="22"/>
                <w:szCs w:val="22"/>
                <w:rPrChange w:id="325" w:author="Tutoria Lalis" w:date="2022-02-24T13:52:00Z">
                  <w:rPr>
                    <w:ins w:id="326" w:author="Tutoria Lalis" w:date="2022-02-24T13:50:00Z"/>
                    <w:del w:id="327" w:author="isabel aguirre ramos" w:date="2022-02-25T11:06:00Z"/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  <w:pPrChange w:id="328" w:author="Tutoria Lalis" w:date="2022-02-24T13:52:00Z">
                <w:pPr>
                  <w:jc w:val="center"/>
                </w:pPr>
              </w:pPrChange>
            </w:pPr>
          </w:p>
          <w:p w14:paraId="31A2A7F1" w14:textId="126FA07B" w:rsidR="00D7630B" w:rsidRPr="00D7630B" w:rsidRDefault="00D7630B">
            <w:pPr>
              <w:rPr>
                <w:ins w:id="329" w:author="Tutoria Lalis" w:date="2022-02-24T13:50:00Z"/>
                <w:rFonts w:ascii="Arial Narrow" w:hAnsi="Arial Narrow" w:cs="Arial"/>
                <w:b/>
                <w:color w:val="000000"/>
                <w:sz w:val="22"/>
                <w:szCs w:val="22"/>
                <w:rPrChange w:id="330" w:author="Tutoria Lalis" w:date="2022-02-24T13:52:00Z">
                  <w:rPr>
                    <w:ins w:id="331" w:author="Tutoria Lalis" w:date="2022-02-24T13:50:00Z"/>
                  </w:rPr>
                </w:rPrChange>
              </w:rPr>
              <w:pPrChange w:id="332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  <w:ins w:id="333" w:author="Tutoria Lalis" w:date="2022-02-24T13:50:00Z">
              <w:r w:rsidRPr="00D7630B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rPrChange w:id="334" w:author="Tutoria Lalis" w:date="2022-02-24T13:52:00Z">
                    <w:rPr/>
                  </w:rPrChange>
                </w:rPr>
                <w:t>GUÍA DE OBSERVACIÓN</w:t>
              </w:r>
            </w:ins>
          </w:p>
          <w:p w14:paraId="5F6C490D" w14:textId="4D02251D" w:rsidR="00D7630B" w:rsidRDefault="00D7630B">
            <w:pPr>
              <w:rPr>
                <w:ins w:id="335" w:author="isabel aguirre ramos" w:date="2022-02-25T11:03:00Z"/>
                <w:rFonts w:ascii="Arial Narrow" w:hAnsi="Arial Narrow" w:cs="Arial"/>
                <w:bCs/>
                <w:color w:val="000000"/>
                <w:sz w:val="22"/>
                <w:szCs w:val="22"/>
              </w:rPr>
              <w:pPrChange w:id="336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  <w:ins w:id="337" w:author="Tutoria Lalis" w:date="2022-02-24T13:52:00Z">
              <w:r>
                <w:rPr>
                  <w:rFonts w:ascii="Arial Narrow" w:hAnsi="Arial Narrow" w:cs="Arial"/>
                  <w:bCs/>
                  <w:color w:val="000000"/>
                  <w:sz w:val="22"/>
                  <w:szCs w:val="22"/>
                </w:rPr>
                <w:t>-</w:t>
              </w:r>
            </w:ins>
            <w:ins w:id="338" w:author="Tutoria Lalis" w:date="2022-02-24T13:50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39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En cuanto a este instrumento las alumnas obs</w:t>
              </w:r>
            </w:ins>
            <w:ins w:id="340" w:author="Tutoria Lalis" w:date="2022-02-24T13:51:00Z">
              <w:r w:rsidRPr="00D7630B">
                <w:rPr>
                  <w:rFonts w:ascii="Arial Narrow" w:hAnsi="Arial Narrow" w:cs="Arial"/>
                  <w:bCs/>
                  <w:color w:val="000000"/>
                  <w:sz w:val="22"/>
                  <w:szCs w:val="22"/>
                  <w:rPrChange w:id="341" w:author="Tutoria Lalis" w:date="2022-02-24T13:52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ervarán de manera personal todos los indicadores antes mencionados para los padres, el directivo y las educadoras con el propósito de fortalecer la información</w:t>
              </w:r>
            </w:ins>
          </w:p>
          <w:p w14:paraId="6656BA73" w14:textId="77777777" w:rsidR="00E96EF1" w:rsidRPr="00D7630B" w:rsidRDefault="00E96EF1">
            <w:pPr>
              <w:rPr>
                <w:ins w:id="342" w:author="Tutoria Lalis" w:date="2022-02-24T13:51:00Z"/>
                <w:rFonts w:ascii="Arial Narrow" w:hAnsi="Arial Narrow" w:cs="Arial"/>
                <w:b/>
                <w:color w:val="000000"/>
                <w:sz w:val="22"/>
                <w:szCs w:val="22"/>
                <w:rPrChange w:id="343" w:author="Tutoria Lalis" w:date="2022-02-24T13:52:00Z">
                  <w:rPr>
                    <w:ins w:id="344" w:author="Tutoria Lalis" w:date="2022-02-24T13:51:00Z"/>
                    <w:b/>
                  </w:rPr>
                </w:rPrChange>
              </w:rPr>
              <w:pPrChange w:id="345" w:author="Tutoria Lalis" w:date="2022-02-24T13:52:00Z">
                <w:pPr>
                  <w:pStyle w:val="Prrafodelista"/>
                  <w:numPr>
                    <w:numId w:val="4"/>
                  </w:numPr>
                  <w:ind w:hanging="360"/>
                  <w:jc w:val="center"/>
                </w:pPr>
              </w:pPrChange>
            </w:pPr>
          </w:p>
          <w:p w14:paraId="0F929567" w14:textId="030A60CE" w:rsidR="00D7630B" w:rsidRDefault="00D7630B">
            <w:pPr>
              <w:pStyle w:val="Prrafodelista"/>
              <w:rPr>
                <w:ins w:id="346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  <w:pPrChange w:id="347" w:author="Tutoria Lalis" w:date="2022-02-24T13:52:00Z">
                <w:pPr>
                  <w:jc w:val="center"/>
                </w:pPr>
              </w:pPrChange>
            </w:pPr>
          </w:p>
          <w:p w14:paraId="40306653" w14:textId="77777777" w:rsidR="00E96EF1" w:rsidRPr="00D7630B" w:rsidRDefault="00E96EF1">
            <w:pPr>
              <w:pStyle w:val="Prrafodelista"/>
              <w:rPr>
                <w:rFonts w:ascii="Arial Narrow" w:hAnsi="Arial Narrow" w:cs="Arial"/>
                <w:b/>
                <w:color w:val="000000"/>
                <w:sz w:val="22"/>
                <w:szCs w:val="22"/>
                <w:rPrChange w:id="348" w:author="Tutoria Lalis" w:date="2022-02-24T13:50:00Z">
                  <w:rPr/>
                </w:rPrChange>
              </w:rPr>
              <w:pPrChange w:id="349" w:author="Tutoria Lalis" w:date="2022-02-24T13:52:00Z">
                <w:pPr>
                  <w:jc w:val="center"/>
                </w:pPr>
              </w:pPrChange>
            </w:pPr>
          </w:p>
          <w:p w14:paraId="5F80FC2A" w14:textId="57868A03" w:rsidR="00D7630B" w:rsidDel="00E96EF1" w:rsidRDefault="00E96EF1" w:rsidP="00D7630B">
            <w:pPr>
              <w:jc w:val="center"/>
              <w:rPr>
                <w:ins w:id="350" w:author="Tutoria Lalis" w:date="2022-02-24T13:52:00Z"/>
                <w:del w:id="351" w:author="isabel aguirre ramos" w:date="2022-02-25T11:04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ins w:id="352" w:author="isabel aguirre ramos" w:date="2022-02-25T11:04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Isabe</w:t>
              </w:r>
            </w:ins>
            <w:ins w:id="353" w:author="isabel aguirre ramos" w:date="2022-02-25T11:05:00Z">
              <w:r>
                <w:rPr>
                  <w:rFonts w:ascii="Arial Narrow" w:hAnsi="Arial Narrow" w:cs="Arial"/>
                  <w:b/>
                  <w:color w:val="000000"/>
                  <w:sz w:val="22"/>
                  <w:szCs w:val="22"/>
                </w:rPr>
                <w:t>l del Carmen Aguirre Ramos</w:t>
              </w:r>
            </w:ins>
            <w:ins w:id="354" w:author="Tutoria Lalis" w:date="2022-02-24T13:52:00Z">
              <w:del w:id="355" w:author="isabel aguirre ramos" w:date="2022-02-25T11:04:00Z">
                <w:r w:rsidR="00D7630B" w:rsidDel="00E96EF1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  <w:delText>Eduarda Maldonado Martínez</w:delText>
                </w:r>
              </w:del>
            </w:ins>
          </w:p>
          <w:p w14:paraId="44CF87F8" w14:textId="77777777" w:rsidR="0029191F" w:rsidRDefault="0029191F" w:rsidP="009B07B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8A0215D" w14:textId="77777777" w:rsidR="00DC26AA" w:rsidRPr="004834FC" w:rsidDel="00E96EF1" w:rsidRDefault="00DC26AA" w:rsidP="00F80D00">
            <w:pPr>
              <w:jc w:val="center"/>
              <w:rPr>
                <w:del w:id="356" w:author="isabel aguirre ramos" w:date="2022-02-25T11:05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622CD8AE" w14:textId="77777777" w:rsidR="0029191F" w:rsidRPr="004834FC" w:rsidRDefault="0029191F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  <w:pPrChange w:id="357" w:author="isabel aguirre ramos" w:date="2022-02-25T11:05:00Z">
                <w:pPr>
                  <w:jc w:val="center"/>
                </w:pPr>
              </w:pPrChange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  <w:tc>
          <w:tcPr>
            <w:tcW w:w="1846" w:type="dxa"/>
            <w:vAlign w:val="bottom"/>
            <w:tcPrChange w:id="358" w:author="isabel aguirre ramos" w:date="2022-02-25T11:06:00Z">
              <w:tcPr>
                <w:tcW w:w="1906" w:type="dxa"/>
                <w:vAlign w:val="bottom"/>
              </w:tcPr>
            </w:tcPrChange>
          </w:tcPr>
          <w:p w14:paraId="6D817AA0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1B4A5027" w14:textId="77777777" w:rsidR="0029191F" w:rsidRDefault="0029191F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CF19DBF" w14:textId="596164EF" w:rsidR="00DC26AA" w:rsidRDefault="00DC26AA" w:rsidP="00F80D00">
            <w:pPr>
              <w:jc w:val="center"/>
              <w:rPr>
                <w:ins w:id="359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086A1406" w14:textId="77777777" w:rsidR="00E96EF1" w:rsidRDefault="00E96EF1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2C3D56FE" w14:textId="59474EB5" w:rsidR="00DC26AA" w:rsidRPr="00E96EF1" w:rsidRDefault="00E96EF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rPrChange w:id="360" w:author="isabel aguirre ramos" w:date="2022-02-25T11:07:00Z">
                  <w:rPr>
                    <w:rFonts w:ascii="Arial Narrow" w:hAnsi="Arial Narrow" w:cs="Arial"/>
                    <w:b/>
                    <w:color w:val="000000"/>
                    <w:sz w:val="22"/>
                    <w:szCs w:val="22"/>
                  </w:rPr>
                </w:rPrChange>
              </w:rPr>
            </w:pPr>
            <w:ins w:id="361" w:author="isabel aguirre ramos" w:date="2022-02-25T11:06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Isabel del Carmen Aguirre </w:t>
              </w:r>
            </w:ins>
            <w:ins w:id="362" w:author="isabel aguirre ramos" w:date="2022-02-25T11:07:00Z">
              <w:r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R</w:t>
              </w:r>
            </w:ins>
            <w:ins w:id="363" w:author="isabel aguirre ramos" w:date="2022-02-25T11:06:00Z">
              <w:r w:rsidRPr="00E96EF1">
                <w:rPr>
                  <w:rFonts w:ascii="Arial Narrow" w:hAnsi="Arial Narrow" w:cs="Arial"/>
                  <w:color w:val="000000"/>
                  <w:sz w:val="22"/>
                  <w:szCs w:val="22"/>
                  <w:rPrChange w:id="364" w:author="isabel aguirre ramos" w:date="2022-02-25T11:07:00Z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rPrChange>
                </w:rPr>
                <w:t>amos</w:t>
              </w:r>
            </w:ins>
          </w:p>
          <w:p w14:paraId="483F275D" w14:textId="77777777" w:rsidR="0029191F" w:rsidRPr="004834FC" w:rsidDel="00E96EF1" w:rsidRDefault="0029191F">
            <w:pPr>
              <w:jc w:val="center"/>
              <w:rPr>
                <w:del w:id="365" w:author="isabel aguirre ramos" w:date="2022-02-25T11:06:00Z"/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14:paraId="39D5F380" w14:textId="77777777" w:rsidR="0029191F" w:rsidRPr="004834FC" w:rsidRDefault="0029191F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FIRMA AUTORIZACIÓN</w:t>
            </w:r>
          </w:p>
        </w:tc>
      </w:tr>
    </w:tbl>
    <w:p w14:paraId="61AB8A23" w14:textId="77777777" w:rsidR="0029191F" w:rsidRPr="004834FC" w:rsidRDefault="0029191F" w:rsidP="0029191F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29191F" w:rsidRPr="004834FC" w14:paraId="6E00C6C9" w14:textId="77777777" w:rsidTr="00095733">
        <w:trPr>
          <w:trHeight w:val="270"/>
        </w:trPr>
        <w:tc>
          <w:tcPr>
            <w:tcW w:w="10632" w:type="dxa"/>
          </w:tcPr>
          <w:p w14:paraId="0CDF4FB0" w14:textId="141F0507" w:rsidR="0029191F" w:rsidRPr="004834FC" w:rsidRDefault="0029191F" w:rsidP="00F80D00">
            <w:pPr>
              <w:tabs>
                <w:tab w:val="left" w:pos="3660"/>
              </w:tabs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834FC">
              <w:rPr>
                <w:rFonts w:ascii="Arial Narrow" w:hAnsi="Arial Narrow" w:cs="Arial"/>
                <w:color w:val="000000"/>
                <w:sz w:val="22"/>
                <w:szCs w:val="22"/>
              </w:rPr>
              <w:t>OBSERVACIONES:</w:t>
            </w:r>
            <w:ins w:id="366" w:author="Tutoria Lalis" w:date="2022-02-24T13:53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 Debido al trabajo educativo bajo la modalidad híbrida se realizará una </w:t>
              </w:r>
            </w:ins>
            <w:ins w:id="367" w:author="Tutoria Lalis" w:date="2022-02-24T13:54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 xml:space="preserve">actividad en escuela en red para que las alumnas normalistas identifiquen este formato como autorización a la primer jornada de observación y ayudantía </w:t>
              </w:r>
            </w:ins>
            <w:ins w:id="368" w:author="Tutoria Lalis" w:date="2022-02-24T13:55:00Z">
              <w:r w:rsidR="00D7630B">
                <w:rPr>
                  <w:rFonts w:ascii="Arial Narrow" w:hAnsi="Arial Narrow" w:cs="Arial"/>
                  <w:color w:val="000000"/>
                  <w:sz w:val="22"/>
                  <w:szCs w:val="22"/>
                </w:rPr>
                <w:t>en los jardines de práctica, donde ya se socializaron con los alumnos de manera previa los indicadores de los diferentes cursos.</w:t>
              </w:r>
            </w:ins>
          </w:p>
        </w:tc>
      </w:tr>
      <w:tr w:rsidR="0029191F" w:rsidRPr="004834FC" w14:paraId="0962A9A2" w14:textId="77777777" w:rsidTr="00095733">
        <w:trPr>
          <w:trHeight w:val="254"/>
        </w:trPr>
        <w:tc>
          <w:tcPr>
            <w:tcW w:w="10632" w:type="dxa"/>
            <w:vAlign w:val="center"/>
          </w:tcPr>
          <w:p w14:paraId="2ED70189" w14:textId="6A575455" w:rsidR="0029191F" w:rsidRPr="00F10E3D" w:rsidRDefault="00F10E3D" w:rsidP="00F80D0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  <w:rPrChange w:id="369" w:author="Dell" w:date="2022-02-28T20:58:00Z">
                  <w:rPr>
                    <w:rFonts w:ascii="Arial Narrow" w:hAnsi="Arial Narrow" w:cs="Arial"/>
                    <w:color w:val="000000"/>
                    <w:sz w:val="22"/>
                    <w:szCs w:val="22"/>
                  </w:rPr>
                </w:rPrChange>
              </w:rPr>
            </w:pPr>
            <w:ins w:id="370" w:author="Dell" w:date="2022-02-28T20:57:00Z">
              <w:r w:rsidRPr="00F10E3D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rPrChange w:id="371" w:author="Dell" w:date="2022-02-28T20:58:00Z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</w:rPrChange>
                </w:rPr>
                <w:t xml:space="preserve">Se me dio a conocer los indicadores y se me autoriza la primera jornada de </w:t>
              </w:r>
            </w:ins>
            <w:ins w:id="372" w:author="Dell" w:date="2022-02-28T20:58:00Z">
              <w:r w:rsidRPr="00F10E3D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rPrChange w:id="373" w:author="Dell" w:date="2022-02-28T20:58:00Z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</w:rPrChange>
                </w:rPr>
                <w:t>observación</w:t>
              </w:r>
            </w:ins>
            <w:ins w:id="374" w:author="Dell" w:date="2022-02-28T20:57:00Z">
              <w:r w:rsidRPr="00F10E3D">
                <w:rPr>
                  <w:rFonts w:ascii="Arial Narrow" w:hAnsi="Arial Narrow" w:cs="Arial"/>
                  <w:b/>
                  <w:color w:val="000000"/>
                  <w:sz w:val="22"/>
                  <w:szCs w:val="22"/>
                  <w:rPrChange w:id="375" w:author="Dell" w:date="2022-02-28T20:58:00Z">
                    <w:rPr>
                      <w:rFonts w:ascii="Arial Narrow" w:hAnsi="Arial Narrow" w:cs="Arial"/>
                      <w:color w:val="000000"/>
                      <w:sz w:val="22"/>
                      <w:szCs w:val="22"/>
                    </w:rPr>
                  </w:rPrChange>
                </w:rPr>
                <w:t xml:space="preserve"> y ayudantía.</w:t>
              </w:r>
            </w:ins>
          </w:p>
        </w:tc>
      </w:tr>
      <w:tr w:rsidR="0029191F" w:rsidRPr="004834FC" w14:paraId="40758FF9" w14:textId="77777777" w:rsidTr="00095733">
        <w:trPr>
          <w:trHeight w:val="285"/>
        </w:trPr>
        <w:tc>
          <w:tcPr>
            <w:tcW w:w="10632" w:type="dxa"/>
          </w:tcPr>
          <w:p w14:paraId="29125C8F" w14:textId="77777777" w:rsidR="0029191F" w:rsidRPr="004834FC" w:rsidRDefault="0029191F" w:rsidP="00F80D00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14:paraId="79211BDF" w14:textId="77777777" w:rsidR="0029191F" w:rsidRPr="00636DF1" w:rsidRDefault="0029191F" w:rsidP="00DC26AA">
      <w:pPr>
        <w:rPr>
          <w:rFonts w:ascii="Arial Narrow" w:hAnsi="Arial Narrow"/>
          <w:sz w:val="10"/>
          <w:szCs w:val="22"/>
        </w:rPr>
      </w:pPr>
      <w:bookmarkStart w:id="376" w:name="_GoBack"/>
      <w:bookmarkEnd w:id="376"/>
    </w:p>
    <w:sectPr w:rsidR="0029191F" w:rsidRPr="00636DF1" w:rsidSect="00636DF1">
      <w:headerReference w:type="default" r:id="rId7"/>
      <w:footerReference w:type="default" r:id="rId8"/>
      <w:pgSz w:w="12240" w:h="15840" w:code="1"/>
      <w:pgMar w:top="1559" w:right="1134" w:bottom="1134" w:left="1418" w:header="56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654D7" w14:textId="77777777" w:rsidR="00A77119" w:rsidRDefault="00A77119" w:rsidP="00DF2A23">
      <w:r>
        <w:separator/>
      </w:r>
    </w:p>
  </w:endnote>
  <w:endnote w:type="continuationSeparator" w:id="0">
    <w:p w14:paraId="0364134D" w14:textId="77777777" w:rsidR="00A77119" w:rsidRDefault="00A77119" w:rsidP="00DF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13B6F" w14:textId="77777777" w:rsidR="00F80D00" w:rsidRDefault="00F80D00" w:rsidP="00F628A6">
    <w:pPr>
      <w:pStyle w:val="Piedepgina"/>
      <w:rPr>
        <w:rFonts w:ascii="Arial" w:hAnsi="Arial" w:cs="Arial"/>
        <w:sz w:val="20"/>
        <w:szCs w:val="20"/>
        <w:lang w:eastAsia="es-MX"/>
      </w:rPr>
    </w:pPr>
    <w:r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00F79A" wp14:editId="04277AC9">
              <wp:simplePos x="0" y="0"/>
              <wp:positionH relativeFrom="column">
                <wp:posOffset>575945</wp:posOffset>
              </wp:positionH>
              <wp:positionV relativeFrom="paragraph">
                <wp:posOffset>147320</wp:posOffset>
              </wp:positionV>
              <wp:extent cx="1326515" cy="38354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CF7498" w14:textId="60CCD38B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V 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21</w:t>
                          </w:r>
                          <w:r w:rsidR="008F29D7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</w:t>
                          </w:r>
                          <w:r w:rsidR="005D4A55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22</w:t>
                          </w:r>
                        </w:p>
                        <w:p w14:paraId="4EB8D1B8" w14:textId="77777777" w:rsidR="00F80D00" w:rsidRDefault="00F80D00" w:rsidP="0030582B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CGENAD-F-SAA-75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0F7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5.35pt;margin-top:11.6pt;width:104.45pt;height:30.2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" filled="f" stroked="f">
              <v:textbox style="mso-fit-shape-to-text:t">
                <w:txbxContent>
                  <w:p w14:paraId="41CF7498" w14:textId="60CCD38B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 xml:space="preserve">V 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21</w:t>
                    </w:r>
                    <w:r w:rsidR="008F29D7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</w:t>
                    </w:r>
                    <w:r w:rsidR="005D4A55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22</w:t>
                    </w:r>
                  </w:p>
                  <w:p w14:paraId="4EB8D1B8" w14:textId="77777777" w:rsidR="00F80D00" w:rsidRDefault="00F80D00" w:rsidP="0030582B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CGENAD-F-SAA-75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799E1F19" wp14:editId="421BF71F">
          <wp:simplePos x="0" y="0"/>
          <wp:positionH relativeFrom="page">
            <wp:posOffset>5394609</wp:posOffset>
          </wp:positionH>
          <wp:positionV relativeFrom="paragraph">
            <wp:posOffset>146185</wp:posOffset>
          </wp:positionV>
          <wp:extent cx="1595175" cy="428017"/>
          <wp:effectExtent l="0" t="0" r="5080" b="0"/>
          <wp:wrapNone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F6EE" w14:textId="77777777" w:rsidR="00F80D00" w:rsidRPr="0029191F" w:rsidRDefault="00F80D00" w:rsidP="0030582B">
    <w:pPr>
      <w:pStyle w:val="Piedepgina"/>
      <w:rPr>
        <w:rFonts w:ascii="Arial" w:hAnsi="Arial" w:cs="Arial"/>
        <w:sz w:val="20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0048" behindDoc="1" locked="0" layoutInCell="1" allowOverlap="1" wp14:anchorId="45E42F9C" wp14:editId="5E035B39">
          <wp:simplePos x="0" y="0"/>
          <wp:positionH relativeFrom="margin">
            <wp:posOffset>45720</wp:posOffset>
          </wp:positionH>
          <wp:positionV relativeFrom="paragraph">
            <wp:posOffset>-86360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eastAsia="es-MX"/>
      </w:rPr>
      <w:t xml:space="preserve">                </w:t>
    </w:r>
  </w:p>
  <w:p w14:paraId="544AC7A0" w14:textId="77777777" w:rsidR="00F80D00" w:rsidRPr="0029191F" w:rsidRDefault="00F80D00" w:rsidP="00F628A6">
    <w:pPr>
      <w:pStyle w:val="Piedepgin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F30FB" w14:textId="77777777" w:rsidR="00A77119" w:rsidRDefault="00A77119" w:rsidP="00DF2A23">
      <w:r>
        <w:separator/>
      </w:r>
    </w:p>
  </w:footnote>
  <w:footnote w:type="continuationSeparator" w:id="0">
    <w:p w14:paraId="6D29B367" w14:textId="77777777" w:rsidR="00A77119" w:rsidRDefault="00A77119" w:rsidP="00DF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66ADA" w14:textId="6D8C246C" w:rsidR="008F29D7" w:rsidRPr="00F01EF0" w:rsidRDefault="008F29D7" w:rsidP="00867BAC">
    <w:pPr>
      <w:pStyle w:val="Encabezado"/>
      <w:tabs>
        <w:tab w:val="left" w:pos="7230"/>
        <w:tab w:val="right" w:pos="9921"/>
      </w:tabs>
      <w:jc w:val="right"/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8F29D7" w14:paraId="5DD2E369" w14:textId="77777777" w:rsidTr="00C91E12">
      <w:trPr>
        <w:trHeight w:val="1550"/>
      </w:trPr>
      <w:tc>
        <w:tcPr>
          <w:tcW w:w="1235" w:type="pct"/>
        </w:tcPr>
        <w:p w14:paraId="6ACDE89C" w14:textId="77777777" w:rsidR="008F29D7" w:rsidRDefault="008F29D7" w:rsidP="008F29D7">
          <w:pPr>
            <w:pStyle w:val="Encabezado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3600" behindDoc="0" locked="0" layoutInCell="1" allowOverlap="1" wp14:anchorId="7E6B1453" wp14:editId="6CF7A48B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861AA72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3705404" wp14:editId="33EDD60E">
                <wp:simplePos x="0" y="0"/>
                <wp:positionH relativeFrom="margin">
                  <wp:posOffset>897890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5D4C854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F163487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1E9FC1A" w14:textId="77777777" w:rsidR="008F29D7" w:rsidRDefault="008F29D7" w:rsidP="008F29D7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8796237" w14:textId="77777777" w:rsidR="008F29D7" w:rsidRDefault="008F29D7" w:rsidP="008F29D7">
          <w:pPr>
            <w:jc w:val="center"/>
            <w:rPr>
              <w:rFonts w:ascii="Arial Narrow" w:hAnsi="Arial Narrow" w:cs="Arial"/>
              <w:b/>
            </w:rPr>
          </w:pPr>
        </w:p>
        <w:p w14:paraId="23B999B2" w14:textId="1D30A5A1" w:rsidR="008F29D7" w:rsidRPr="00A559ED" w:rsidRDefault="008F29D7" w:rsidP="005D4A55">
          <w:pPr>
            <w:jc w:val="center"/>
            <w:rPr>
              <w:rFonts w:ascii="Arial" w:hAnsi="Arial" w:cs="Arial"/>
              <w:b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5D4A55">
            <w:rPr>
              <w:rFonts w:ascii="Arial Narrow" w:hAnsi="Arial Narrow" w:cs="Arial"/>
              <w:b/>
            </w:rPr>
            <w:t>2021</w:t>
          </w:r>
          <w:r>
            <w:rPr>
              <w:rFonts w:ascii="Arial Narrow" w:hAnsi="Arial Narrow" w:cs="Arial"/>
              <w:b/>
            </w:rPr>
            <w:t>-</w:t>
          </w:r>
          <w:r w:rsidR="005D4A55">
            <w:rPr>
              <w:rFonts w:ascii="Arial Narrow" w:hAnsi="Arial Narrow" w:cs="Arial"/>
              <w:b/>
            </w:rPr>
            <w:t>2022</w:t>
          </w:r>
          <w:r w:rsidR="005D4A55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224A009B" w14:textId="5CF688A7" w:rsidR="008F29D7" w:rsidDel="00D30D1F" w:rsidRDefault="00D30D1F" w:rsidP="008F29D7">
          <w:pPr>
            <w:pStyle w:val="Encabezado"/>
            <w:jc w:val="center"/>
            <w:rPr>
              <w:del w:id="377" w:author="ROCIO BLANCO GOMEZ" w:date="2021-08-07T08:56:00Z"/>
              <w:rFonts w:ascii="Arial Narrow" w:hAnsi="Arial Narrow" w:cs="Arial"/>
              <w:b/>
            </w:rPr>
          </w:pPr>
          <w:ins w:id="378" w:author="ROCIO BLANCO GOMEZ" w:date="2021-08-07T08:56:00Z">
            <w:r>
              <w:rPr>
                <w:noProof/>
                <w:lang w:eastAsia="es-MX"/>
              </w:rPr>
              <w:drawing>
                <wp:inline distT="0" distB="0" distL="0" distR="0" wp14:anchorId="78094295" wp14:editId="3985CC2C">
                  <wp:extent cx="552450" cy="809625"/>
                  <wp:effectExtent l="0" t="0" r="0" b="9525"/>
                  <wp:docPr id="1" name="Imagen 1" descr="Descripción: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 Imagen" descr="Descripción: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53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del w:id="379" w:author="ROCIO BLANCO GOMEZ" w:date="2021-08-07T08:56:00Z">
            <w:r w:rsidR="008F29D7" w:rsidDel="00D30D1F">
              <w:rPr>
                <w:rFonts w:ascii="Arial Narrow" w:hAnsi="Arial Narrow" w:cs="Arial"/>
                <w:b/>
              </w:rPr>
              <w:delText>Logotipo de</w:delText>
            </w:r>
          </w:del>
        </w:p>
        <w:p w14:paraId="0C0603F7" w14:textId="36BC7CB7" w:rsidR="008F29D7" w:rsidRDefault="008F29D7" w:rsidP="008F29D7">
          <w:pPr>
            <w:pStyle w:val="Encabezado"/>
            <w:jc w:val="center"/>
            <w:rPr>
              <w:rFonts w:ascii="Arial Narrow" w:hAnsi="Arial Narrow" w:cs="Arial"/>
              <w:b/>
            </w:rPr>
          </w:pPr>
          <w:del w:id="380" w:author="ROCIO BLANCO GOMEZ" w:date="2021-08-07T08:56:00Z">
            <w:r w:rsidDel="00D30D1F">
              <w:rPr>
                <w:rFonts w:ascii="Arial Narrow" w:hAnsi="Arial Narrow" w:cs="Arial"/>
                <w:b/>
              </w:rPr>
              <w:delText>Escuela</w:delText>
            </w:r>
          </w:del>
        </w:p>
      </w:tc>
    </w:tr>
  </w:tbl>
  <w:p w14:paraId="62B4BDB0" w14:textId="77777777" w:rsidR="00F80D00" w:rsidRPr="00F01EF0" w:rsidRDefault="00F80D00" w:rsidP="00346A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64CCE"/>
    <w:multiLevelType w:val="hybridMultilevel"/>
    <w:tmpl w:val="17E404F6"/>
    <w:lvl w:ilvl="0" w:tplc="66C630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C6D7E"/>
    <w:multiLevelType w:val="hybridMultilevel"/>
    <w:tmpl w:val="69F43954"/>
    <w:lvl w:ilvl="0" w:tplc="13483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1139C"/>
    <w:multiLevelType w:val="hybridMultilevel"/>
    <w:tmpl w:val="8BC0E90A"/>
    <w:lvl w:ilvl="0" w:tplc="366E7A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sabel aguirre ramos">
    <w15:presenceInfo w15:providerId="Windows Live" w15:userId="698c0a892cbf7e05"/>
  </w15:person>
  <w15:person w15:author="Tutoria Lalis">
    <w15:presenceInfo w15:providerId="None" w15:userId="Tutoria Lalis"/>
  </w15:person>
  <w15:person w15:author="Dell">
    <w15:presenceInfo w15:providerId="None" w15:userId="Dell"/>
  </w15:person>
  <w15:person w15:author="ROCIO BLANCO GOMEZ">
    <w15:presenceInfo w15:providerId="AD" w15:userId="S::rocio.bg@saltillo.tecnm.mx::1ea6bc18-e5c1-4774-bf56-b361b71a0b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06"/>
    <w:rsid w:val="00095733"/>
    <w:rsid w:val="000F6FD8"/>
    <w:rsid w:val="0011194D"/>
    <w:rsid w:val="00150E58"/>
    <w:rsid w:val="00152E20"/>
    <w:rsid w:val="00153944"/>
    <w:rsid w:val="00186F94"/>
    <w:rsid w:val="001A1EE7"/>
    <w:rsid w:val="001E2E00"/>
    <w:rsid w:val="002119EF"/>
    <w:rsid w:val="00241692"/>
    <w:rsid w:val="0029191F"/>
    <w:rsid w:val="00300EE7"/>
    <w:rsid w:val="0030582B"/>
    <w:rsid w:val="0032156D"/>
    <w:rsid w:val="00344545"/>
    <w:rsid w:val="00346A63"/>
    <w:rsid w:val="00346B06"/>
    <w:rsid w:val="00357D5B"/>
    <w:rsid w:val="003718BD"/>
    <w:rsid w:val="003C2858"/>
    <w:rsid w:val="003C4280"/>
    <w:rsid w:val="0042641B"/>
    <w:rsid w:val="00430FD1"/>
    <w:rsid w:val="00476841"/>
    <w:rsid w:val="004834FC"/>
    <w:rsid w:val="004B1498"/>
    <w:rsid w:val="004D6F83"/>
    <w:rsid w:val="004E37F4"/>
    <w:rsid w:val="004F0996"/>
    <w:rsid w:val="00513743"/>
    <w:rsid w:val="00531AE8"/>
    <w:rsid w:val="00540070"/>
    <w:rsid w:val="0059404F"/>
    <w:rsid w:val="005A1024"/>
    <w:rsid w:val="005B5B1C"/>
    <w:rsid w:val="005D4A55"/>
    <w:rsid w:val="005D4A7D"/>
    <w:rsid w:val="005F2C22"/>
    <w:rsid w:val="00633E7F"/>
    <w:rsid w:val="00636DF1"/>
    <w:rsid w:val="0068171E"/>
    <w:rsid w:val="006949B0"/>
    <w:rsid w:val="006D182A"/>
    <w:rsid w:val="006F26FF"/>
    <w:rsid w:val="00700250"/>
    <w:rsid w:val="007803F9"/>
    <w:rsid w:val="007B1827"/>
    <w:rsid w:val="007F4BF2"/>
    <w:rsid w:val="00867BAC"/>
    <w:rsid w:val="008B4773"/>
    <w:rsid w:val="008F29D7"/>
    <w:rsid w:val="008F4509"/>
    <w:rsid w:val="00947800"/>
    <w:rsid w:val="009841A2"/>
    <w:rsid w:val="009B07B5"/>
    <w:rsid w:val="009B7E55"/>
    <w:rsid w:val="009F2919"/>
    <w:rsid w:val="009F7A8E"/>
    <w:rsid w:val="00A00800"/>
    <w:rsid w:val="00A54C46"/>
    <w:rsid w:val="00A67081"/>
    <w:rsid w:val="00A74545"/>
    <w:rsid w:val="00A77119"/>
    <w:rsid w:val="00A84232"/>
    <w:rsid w:val="00A95274"/>
    <w:rsid w:val="00AC180E"/>
    <w:rsid w:val="00B02C57"/>
    <w:rsid w:val="00B059B6"/>
    <w:rsid w:val="00B131CD"/>
    <w:rsid w:val="00B56092"/>
    <w:rsid w:val="00BD7430"/>
    <w:rsid w:val="00BF28A7"/>
    <w:rsid w:val="00C24D64"/>
    <w:rsid w:val="00C54F29"/>
    <w:rsid w:val="00C76B33"/>
    <w:rsid w:val="00C909B3"/>
    <w:rsid w:val="00CB6DD9"/>
    <w:rsid w:val="00D30D1F"/>
    <w:rsid w:val="00D36329"/>
    <w:rsid w:val="00D475AF"/>
    <w:rsid w:val="00D7630B"/>
    <w:rsid w:val="00DC26AA"/>
    <w:rsid w:val="00DF2A23"/>
    <w:rsid w:val="00E4732A"/>
    <w:rsid w:val="00E96EF1"/>
    <w:rsid w:val="00EB3FCB"/>
    <w:rsid w:val="00ED63C1"/>
    <w:rsid w:val="00F01EF0"/>
    <w:rsid w:val="00F10E3D"/>
    <w:rsid w:val="00F253D9"/>
    <w:rsid w:val="00F35F63"/>
    <w:rsid w:val="00F42ECE"/>
    <w:rsid w:val="00F45F4B"/>
    <w:rsid w:val="00F628A6"/>
    <w:rsid w:val="00F80D00"/>
    <w:rsid w:val="00F838D0"/>
    <w:rsid w:val="00FB2303"/>
    <w:rsid w:val="00FB5449"/>
    <w:rsid w:val="00FB6D02"/>
    <w:rsid w:val="00FD0F04"/>
    <w:rsid w:val="00FD1CD3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4664E"/>
  <w15:docId w15:val="{7BF2B734-AD11-4CF9-B180-E7AFE6EC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300E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F2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2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A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A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A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B131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300EE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300EE7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30582B"/>
    <w:pPr>
      <w:spacing w:before="100" w:beforeAutospacing="1" w:after="100" w:afterAutospacing="1"/>
    </w:pPr>
    <w:rPr>
      <w:rFonts w:eastAsiaTheme="minorEastAsia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F29D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AC1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D7630B"/>
  </w:style>
  <w:style w:type="character" w:customStyle="1" w:styleId="eop">
    <w:name w:val="eop"/>
    <w:basedOn w:val="Fuentedeprrafopredeter"/>
    <w:rsid w:val="00D7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CGENAD sdac</dc:creator>
  <cp:lastModifiedBy>Dell</cp:lastModifiedBy>
  <cp:revision>2</cp:revision>
  <dcterms:created xsi:type="dcterms:W3CDTF">2022-03-01T02:59:00Z</dcterms:created>
  <dcterms:modified xsi:type="dcterms:W3CDTF">2022-03-01T02:59:00Z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872345049</vt:i4>
  </property>
</Properties>
</file>