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AUTORIZACIÓN DE PRÁCTICA PROFESIONAL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120" w:before="120" w:lineRule="auto"/>
        <w:ind w:left="284" w:hanging="142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Datos de Identificación:</w:t>
      </w:r>
    </w:p>
    <w:tbl>
      <w:tblPr>
        <w:tblStyle w:val="Table1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2"/>
        <w:gridCol w:w="2422"/>
        <w:gridCol w:w="2422"/>
        <w:gridCol w:w="2422"/>
        <w:tblGridChange w:id="0">
          <w:tblGrid>
            <w:gridCol w:w="2422"/>
            <w:gridCol w:w="2422"/>
            <w:gridCol w:w="2422"/>
            <w:gridCol w:w="24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del w:author="isabel aguirre ramos" w:id="1" w:date="2022-02-25T11:01:00Z"/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Escuela Normal: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</w:t>
            </w:r>
            <w:ins w:author="Tutoria Lalis" w:id="0" w:date="2022-02-24T13:17:00Z">
              <w:r w:rsidDel="00000000" w:rsidR="00000000" w:rsidRPr="00000000">
                <w:rPr>
                  <w:rFonts w:ascii="Arial Narrow" w:cs="Arial Narrow" w:eastAsia="Arial Narrow" w:hAnsi="Arial Narrow"/>
                  <w:sz w:val="22"/>
                  <w:szCs w:val="22"/>
                  <w:rtl w:val="0"/>
                </w:rPr>
                <w:t xml:space="preserve">de Educación Preescolar</w:t>
              </w:r>
            </w:ins>
            <w:del w:author="isabel aguirre ramos" w:id="1" w:date="2022-02-25T11:01:00Z">
              <w:r w:rsidDel="00000000" w:rsidR="00000000" w:rsidRPr="00000000">
                <w:rPr>
                  <w:rtl w:val="0"/>
                </w:rPr>
              </w:r>
            </w:del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Licenciatura: </w:t>
            </w:r>
            <w:ins w:author="Tutoria Lalis" w:id="2" w:date="2022-02-24T13:19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Educación Preescolar</w:t>
              </w:r>
            </w:ins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Lugar y fecha:</w:t>
            </w:r>
            <w:ins w:author="Tutoria Lalis" w:id="3" w:date="2022-02-24T13:20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 25</w:t>
              </w:r>
            </w:ins>
            <w:ins w:author="isabel aguirre ramos" w:id="4" w:date="2022-02-25T11:00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/</w:t>
              </w:r>
            </w:ins>
            <w:ins w:author="Tutoria Lalis" w:id="5" w:date="2022-02-24T13:20:00Z">
              <w:del w:author="isabel aguirre ramos" w:id="6" w:date="2022-02-25T11:00:00Z"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2"/>
                    <w:szCs w:val="22"/>
                    <w:rtl w:val="0"/>
                  </w:rPr>
                  <w:delText xml:space="preserve">- </w:delText>
                </w:r>
              </w:del>
            </w:ins>
            <w:ins w:author="isabel aguirre ramos" w:id="6" w:date="2022-02-25T11:00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02/</w:t>
              </w:r>
            </w:ins>
            <w:ins w:author="Tutoria Lalis" w:id="7" w:date="2022-02-24T13:20:00Z">
              <w:del w:author="isabel aguirre ramos" w:id="8" w:date="2022-02-25T11:01:00Z"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2"/>
                    <w:szCs w:val="22"/>
                    <w:rtl w:val="0"/>
                  </w:rPr>
                  <w:delText xml:space="preserve">Febrero- </w:delText>
                </w:r>
              </w:del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2022</w:t>
              </w:r>
            </w:ins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Semestre:</w:t>
            </w:r>
            <w:ins w:author="Tutoria Lalis" w:id="9" w:date="2022-02-24T13:20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 2do</w:t>
              </w:r>
            </w:ins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Período de práctica:</w:t>
            </w:r>
            <w:ins w:author="Tutoria Lalis" w:id="10" w:date="2022-02-24T13:20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2</w:t>
              </w:r>
            </w:ins>
            <w:ins w:author="isabel aguirre ramos" w:id="11" w:date="2022-02-25T11:01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 </w:t>
              </w:r>
            </w:ins>
            <w:ins w:author="Tutoria Lalis" w:id="12" w:date="2022-02-24T13:20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,</w:t>
              </w:r>
            </w:ins>
            <w:ins w:author="isabel aguirre ramos" w:id="13" w:date="2022-02-25T11:01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 </w:t>
              </w:r>
            </w:ins>
            <w:ins w:author="Tutoria Lalis" w:id="14" w:date="2022-02-24T13:20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sz w:val="22"/>
                  <w:szCs w:val="22"/>
                  <w:rtl w:val="0"/>
                </w:rPr>
                <w:t xml:space="preserve">3 y 4 de marzo 2022</w:t>
              </w:r>
            </w:ins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Nombre del alumno: Fátima Lizbeth Anguiano Calderón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N° de Lista: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Sección: "A"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Propósito: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Contar con la evidencia suficiente de que el alumno cumple con los elementos mínimos indispensables para asistir y desempeñar su práctica profesional.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Indicaciones: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 docente de trayecto de práctica profesional registrará en la primera columna el nombre del curso y el nombre del maestro que revisa – autoriza, en las celdas siguientes se registra el nombre del o los instrumentos a revisar; cada docente encargado de dicho curso será el encargado de firmar para autorizar que el alumno puede asistir a su práctica. En este formato se podrán agregar o eliminar filas, según se requiera.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PROCESO DE REVISIÓN Y AUTORIZACIÓN DE PRÁCTICA DOCENTE/ PROFESIONAL</w:t>
      </w:r>
    </w:p>
    <w:tbl>
      <w:tblPr>
        <w:tblStyle w:val="Table2"/>
        <w:tblW w:w="10631.999999999998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2552"/>
        <w:gridCol w:w="2693"/>
        <w:gridCol w:w="3119"/>
        <w:tblGridChange w:id="0">
          <w:tblGrid>
            <w:gridCol w:w="2268"/>
            <w:gridCol w:w="2552"/>
            <w:gridCol w:w="2693"/>
            <w:gridCol w:w="3119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NOMBRE DEL CURSO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DOCENTE NORM.</w:t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Instrumentos que son revisados y avalados por el docente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15" w:date="2022-02-24T13:23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Planeación y evaluación de la enseñanza y aprendizaje</w:t>
              </w:r>
            </w:ins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jc w:val="center"/>
              <w:rPr>
                <w:ins w:author="Tutoria Lalis" w:id="18" w:date="2022-02-24T13:21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Instrumentos:</w:t>
            </w:r>
            <w:ins w:author="Tutoria Lalis" w:id="16" w:date="2022-02-24T13:21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 </w:t>
              </w:r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u w:val="single"/>
                  <w:rtl w:val="0"/>
                  <w:rPrChange w:author="Tutoria Lalis" w:id="17" w:date="2022-02-24T13:24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Entrevista a educadora</w:t>
              </w:r>
            </w:ins>
            <w:del w:author="Tutoria Lalis" w:id="16" w:date="2022-02-24T13:21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delText xml:space="preserve">________, ____________, ___________, ____________, ____________</w:delText>
              </w:r>
            </w:del>
            <w:ins w:author="Tutoria Lalis" w:id="18" w:date="2022-02-24T13:21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1C">
            <w:pPr>
              <w:jc w:val="center"/>
              <w:rPr>
                <w:ins w:author="Tutoria Lalis" w:id="20" w:date="2022-02-24T13:22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isabel aguirre ramos" w:id="17" w:date="2022-02-25T11:01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18" w:date="2022-02-24T13:21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isabel aguirre ramos" w:id="17" w:date="2022-02-25T11:01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Eva Fabiola Ruíz </w:t>
              </w:r>
              <w:del w:author="isabel aguirre ramos" w:id="19" w:date="2022-02-25T11:02:00Z">
                <w:r w:rsidDel="00000000" w:rsidR="00000000" w:rsidRPr="00000000">
                  <w:rPr>
                    <w:rFonts w:ascii="Arial Narrow" w:cs="Arial Narrow" w:eastAsia="Arial Narrow" w:hAnsi="Arial Narrow"/>
                    <w:color w:val="000000"/>
                    <w:sz w:val="22"/>
                    <w:szCs w:val="22"/>
                    <w:rtl w:val="0"/>
                    <w:rPrChange w:author="isabel aguirre ramos" w:id="17" w:date="2022-02-25T11:01:00Z">
                      <w:rPr>
                        <w:rFonts w:ascii="Arial Narrow" w:cs="Arial Narrow" w:eastAsia="Arial Narrow" w:hAnsi="Arial Narrow"/>
                        <w:b w:val="1"/>
                        <w:color w:val="000000"/>
                        <w:sz w:val="22"/>
                        <w:szCs w:val="22"/>
                      </w:rPr>
                    </w:rPrChange>
                  </w:rPr>
                  <w:delText xml:space="preserve">Pradis</w:delText>
                </w:r>
              </w:del>
            </w:ins>
            <w:ins w:author="isabel aguirre ramos" w:id="19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Prádis</w:t>
              </w:r>
            </w:ins>
            <w:ins w:author="Tutoria Lalis" w:id="20" w:date="2022-02-24T13:22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isabel aguirre ramos" w:id="17" w:date="2022-02-25T11:01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  <w:rPrChange w:author="isabel aguirre ramos" w:id="17" w:date="2022-02-25T11:01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20" w:date="2022-02-24T13:22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isabel aguirre ramos" w:id="17" w:date="2022-02-25T11:01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Gerardo Garza </w:t>
              </w:r>
              <w:del w:author="isabel aguirre ramos" w:id="21" w:date="2022-02-25T11:01:00Z">
                <w:r w:rsidDel="00000000" w:rsidR="00000000" w:rsidRPr="00000000">
                  <w:rPr>
                    <w:rFonts w:ascii="Arial Narrow" w:cs="Arial Narrow" w:eastAsia="Arial Narrow" w:hAnsi="Arial Narrow"/>
                    <w:color w:val="000000"/>
                    <w:sz w:val="22"/>
                    <w:szCs w:val="22"/>
                    <w:rtl w:val="0"/>
                    <w:rPrChange w:author="isabel aguirre ramos" w:id="17" w:date="2022-02-25T11:01:00Z">
                      <w:rPr>
                        <w:rFonts w:ascii="Arial Narrow" w:cs="Arial Narrow" w:eastAsia="Arial Narrow" w:hAnsi="Arial Narrow"/>
                        <w:b w:val="1"/>
                        <w:color w:val="000000"/>
                        <w:sz w:val="22"/>
                        <w:szCs w:val="22"/>
                      </w:rPr>
                    </w:rPrChange>
                  </w:rPr>
                  <w:delText xml:space="preserve">Alcala</w:delText>
                </w:r>
              </w:del>
            </w:ins>
            <w:ins w:author="isabel aguirre ramos" w:id="21" w:date="2022-02-25T11:01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Alcalá</w:t>
              </w:r>
            </w:ins>
            <w:ins w:author="Tutoria Lalis" w:id="22" w:date="2022-02-24T13:22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isabel aguirre ramos" w:id="17" w:date="2022-02-25T11:01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  “A” Y “B”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  <w:rPrChange w:author="isabel aguirre ramos" w:id="17" w:date="2022-02-25T11:01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23" w:date="2022-02-24T13:23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Prácticas sociales del lenguaje</w:t>
              </w:r>
            </w:ins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ins w:author="Tutoria Lalis" w:id="25" w:date="2022-02-24T13:24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Instrumento(s): </w:t>
            </w:r>
            <w:ins w:author="Tutoria Lalis" w:id="24" w:date="2022-02-24T13:24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u w:val="single"/>
                  <w:rtl w:val="0"/>
                  <w:rPrChange w:author="Tutoria Lalis" w:id="17" w:date="2022-02-24T13:24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Guía de observación</w:t>
              </w:r>
            </w:ins>
            <w:del w:author="Tutoria Lalis" w:id="24" w:date="2022-02-24T13:24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u w:val="single"/>
                  <w:rtl w:val="0"/>
                  <w:rPrChange w:author="Tutoria Lalis" w:id="17" w:date="2022-02-24T13:24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delText xml:space="preserve">_________</w:delText>
              </w:r>
            </w:del>
            <w:ins w:author="Tutoria Lalis" w:id="25" w:date="2022-02-24T13:24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25">
            <w:pPr>
              <w:jc w:val="center"/>
              <w:rPr>
                <w:ins w:author="Tutoria Lalis" w:id="25" w:date="2022-02-24T13:24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u w:val="single"/>
              </w:rPr>
            </w:pPr>
            <w:ins w:author="Tutoria Lalis" w:id="25" w:date="2022-02-24T13:24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26">
            <w:pPr>
              <w:jc w:val="center"/>
              <w:rPr>
                <w:ins w:author="Tutoria Lalis" w:id="25" w:date="2022-02-24T13:24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2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25" w:date="2022-02-24T13:24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2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Yara Alejandra Hernández Figueroa</w:t>
              </w:r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u w:val="single"/>
                  <w:rtl w:val="0"/>
                  <w:rPrChange w:author="Tutoria Lalis" w:id="17" w:date="2022-02-24T13:2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 </w:t>
              </w:r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2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“A” Y “B”</w:t>
              </w:r>
            </w:ins>
          </w:p>
          <w:p w:rsidR="00000000" w:rsidDel="00000000" w:rsidP="00000000" w:rsidRDefault="00000000" w:rsidRPr="00000000" w14:paraId="00000027">
            <w:pPr>
              <w:jc w:val="center"/>
              <w:rPr>
                <w:ins w:author="Tutoria Lalis" w:id="25" w:date="2022-02-24T13:24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2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25" w:date="2022-02-24T13:24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  <w:u w:val="single"/>
                <w:rPrChange w:author="Tutoria Lalis" w:id="17" w:date="2022-02-24T13:2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25" w:date="2022-02-24T13:24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2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María Elena Villarreal Marquez “C” Y “D”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2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  <w:rPrChange w:author="Tutoria Lalis" w:id="17" w:date="2022-02-24T13:2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  <w:t xml:space="preserve">FIRMA AUTORIZACIÓN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del w:author="isabel aguirre ramos" w:id="26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26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delText xml:space="preserve">Instrumento(s): ___________</w:delText>
              </w:r>
            </w:del>
          </w:p>
          <w:p w:rsidR="00000000" w:rsidDel="00000000" w:rsidP="00000000" w:rsidRDefault="00000000" w:rsidRPr="00000000" w14:paraId="0000002C">
            <w:pPr>
              <w:jc w:val="center"/>
              <w:rPr>
                <w:del w:author="isabel aguirre ramos" w:id="26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26" w:date="2022-02-25T11:02:00Z">
              <w:r w:rsidDel="00000000" w:rsidR="00000000" w:rsidRPr="00000000">
                <w:rPr>
                  <w:rtl w:val="0"/>
                </w:rPr>
              </w:r>
            </w:del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26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delText xml:space="preserve">FIRMA AUTORIZACIÓN</w:delText>
              </w:r>
            </w:del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del w:author="isabel aguirre ramos" w:id="27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27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delText xml:space="preserve">Instrumento(s): _________</w:delText>
              </w:r>
            </w:del>
          </w:p>
          <w:p w:rsidR="00000000" w:rsidDel="00000000" w:rsidP="00000000" w:rsidRDefault="00000000" w:rsidRPr="00000000" w14:paraId="0000002F">
            <w:pPr>
              <w:jc w:val="center"/>
              <w:rPr>
                <w:del w:author="isabel aguirre ramos" w:id="27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27" w:date="2022-02-25T11:02:00Z">
              <w:r w:rsidDel="00000000" w:rsidR="00000000" w:rsidRPr="00000000">
                <w:rPr>
                  <w:rtl w:val="0"/>
                </w:rPr>
              </w:r>
            </w:del>
          </w:p>
          <w:p w:rsidR="00000000" w:rsidDel="00000000" w:rsidP="00000000" w:rsidRDefault="00000000" w:rsidRPr="00000000" w14:paraId="00000030">
            <w:pPr>
              <w:jc w:val="center"/>
              <w:rPr>
                <w:ins w:author="isabel aguirre ramos" w:id="27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27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delText xml:space="preserve">FIRMA AUTORIZACIÓN</w:delText>
              </w:r>
            </w:del>
            <w:ins w:author="isabel aguirre ramos" w:id="27" w:date="2022-02-25T11:02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28" w:date="2022-02-24T13:2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Forma espacio y medida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ins w:author="Tutoria Lalis" w:id="29" w:date="2022-02-24T13:26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Instrumento(s):</w:t>
            </w:r>
            <w:ins w:author="Tutoria Lalis" w:id="29" w:date="2022-02-24T13:26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 </w:t>
              </w:r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u w:val="single"/>
                  <w:rtl w:val="0"/>
                </w:rPr>
                <w:t xml:space="preserve">Guía de observación</w:t>
              </w:r>
            </w:ins>
          </w:p>
          <w:p w:rsidR="00000000" w:rsidDel="00000000" w:rsidP="00000000" w:rsidRDefault="00000000" w:rsidRPr="00000000" w14:paraId="00000036">
            <w:pPr>
              <w:rPr>
                <w:ins w:author="Tutoria Lalis" w:id="30" w:date="2022-02-24T13:27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2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29" w:date="2022-02-24T13:2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2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María Teresa Cerda Orocio “B”</w:t>
              </w:r>
            </w:ins>
            <w:del w:author="Tutoria Lalis" w:id="29" w:date="2022-02-24T13:2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2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delText xml:space="preserve"> _________</w:delText>
              </w:r>
            </w:del>
            <w:ins w:author="Tutoria Lalis" w:id="30" w:date="2022-02-24T13:27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37">
            <w:pPr>
              <w:rPr>
                <w:ins w:author="Tutoria Lalis" w:id="32" w:date="2022-02-24T13:27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2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30" w:date="2022-02-24T13:27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2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Cristina Isela Valenzuela </w:t>
              </w:r>
              <w:del w:author="isabel aguirre ramos" w:id="31" w:date="2022-02-25T11:02:00Z">
                <w:r w:rsidDel="00000000" w:rsidR="00000000" w:rsidRPr="00000000">
                  <w:rPr>
                    <w:rFonts w:ascii="Arial Narrow" w:cs="Arial Narrow" w:eastAsia="Arial Narrow" w:hAnsi="Arial Narrow"/>
                    <w:color w:val="000000"/>
                    <w:sz w:val="22"/>
                    <w:szCs w:val="22"/>
                    <w:rtl w:val="0"/>
                    <w:rPrChange w:author="Tutoria Lalis" w:id="17" w:date="2022-02-24T13:28:00Z">
                      <w:rPr>
                        <w:rFonts w:ascii="Arial Narrow" w:cs="Arial Narrow" w:eastAsia="Arial Narrow" w:hAnsi="Arial Narrow"/>
                        <w:b w:val="1"/>
                        <w:color w:val="000000"/>
                        <w:sz w:val="22"/>
                        <w:szCs w:val="22"/>
                      </w:rPr>
                    </w:rPrChange>
                  </w:rPr>
                  <w:delText xml:space="preserve">Escalera ”A</w:delText>
                </w:r>
              </w:del>
            </w:ins>
            <w:ins w:author="isabel aguirre ramos" w:id="31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Escalera” A</w:t>
              </w:r>
            </w:ins>
            <w:ins w:author="Tutoria Lalis" w:id="32" w:date="2022-02-24T13:27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2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”</w:t>
              </w:r>
            </w:ins>
          </w:p>
          <w:p w:rsidR="00000000" w:rsidDel="00000000" w:rsidP="00000000" w:rsidRDefault="00000000" w:rsidRPr="00000000" w14:paraId="00000038">
            <w:pPr>
              <w:rPr>
                <w:ins w:author="Tutoria Lalis" w:id="32" w:date="2022-02-24T13:27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2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32" w:date="2022-02-24T13:27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2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32" w:date="2022-02-24T13:27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2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José Luis Perales Torres “C” Y “D”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del w:author="isabel aguirre ramos" w:id="33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33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delText xml:space="preserve">Instrumento(s): ___________</w:delText>
              </w:r>
            </w:del>
          </w:p>
          <w:p w:rsidR="00000000" w:rsidDel="00000000" w:rsidP="00000000" w:rsidRDefault="00000000" w:rsidRPr="00000000" w14:paraId="0000003D">
            <w:pPr>
              <w:rPr>
                <w:del w:author="isabel aguirre ramos" w:id="33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33" w:date="2022-02-25T11:02:00Z">
              <w:r w:rsidDel="00000000" w:rsidR="00000000" w:rsidRPr="00000000">
                <w:rPr>
                  <w:rtl w:val="0"/>
                </w:rPr>
              </w:r>
            </w:del>
          </w:p>
          <w:p w:rsidR="00000000" w:rsidDel="00000000" w:rsidP="00000000" w:rsidRDefault="00000000" w:rsidRPr="00000000" w14:paraId="0000003E">
            <w:pPr>
              <w:jc w:val="center"/>
              <w:rPr>
                <w:ins w:author="isabel aguirre ramos" w:id="33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33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delText xml:space="preserve">FIRMA AUTORIZACIÓN</w:delText>
              </w:r>
            </w:del>
            <w:ins w:author="isabel aguirre ramos" w:id="33" w:date="2022-02-25T11:02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del w:author="isabel aguirre ramos" w:id="34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34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delText xml:space="preserve">Instrumento(s): _________</w:delText>
              </w:r>
            </w:del>
          </w:p>
          <w:p w:rsidR="00000000" w:rsidDel="00000000" w:rsidP="00000000" w:rsidRDefault="00000000" w:rsidRPr="00000000" w14:paraId="00000041">
            <w:pPr>
              <w:rPr>
                <w:del w:author="isabel aguirre ramos" w:id="34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34" w:date="2022-02-25T11:02:00Z">
              <w:r w:rsidDel="00000000" w:rsidR="00000000" w:rsidRPr="00000000">
                <w:rPr>
                  <w:rtl w:val="0"/>
                </w:rPr>
              </w:r>
            </w:del>
          </w:p>
          <w:p w:rsidR="00000000" w:rsidDel="00000000" w:rsidP="00000000" w:rsidRDefault="00000000" w:rsidRPr="00000000" w14:paraId="00000042">
            <w:pPr>
              <w:jc w:val="center"/>
              <w:rPr>
                <w:ins w:author="isabel aguirre ramos" w:id="34" w:date="2022-02-25T11:02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34" w:date="2022-02-25T11:02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delText xml:space="preserve">FIRMA AUTORIZACIÓN</w:delText>
              </w:r>
            </w:del>
            <w:ins w:author="isabel aguirre ramos" w:id="34" w:date="2022-02-25T11:02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ins w:author="Tutoria Lalis" w:id="35" w:date="2022-02-24T13:29:00Z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Estrategia para la exploración del mundo natural</w:t>
              </w:r>
            </w:ins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u w:val="single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Instrumento(s): </w:t>
              </w:r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u w:val="single"/>
                  <w:rtl w:val="0"/>
                </w:rPr>
                <w:t xml:space="preserve">Guía de observación</w:t>
              </w:r>
            </w:ins>
          </w:p>
          <w:p w:rsidR="00000000" w:rsidDel="00000000" w:rsidP="00000000" w:rsidRDefault="00000000" w:rsidRPr="00000000" w14:paraId="00000046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47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Yixie Karelia Laguna Montañez “A” Y “C”</w:t>
              </w:r>
            </w:ins>
          </w:p>
          <w:p w:rsidR="00000000" w:rsidDel="00000000" w:rsidP="00000000" w:rsidRDefault="00000000" w:rsidRPr="00000000" w14:paraId="00000048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49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Daniel Díaz </w:t>
              </w:r>
              <w:del w:author="isabel aguirre ramos" w:id="36" w:date="2022-02-25T11:13:00Z">
                <w:r w:rsidDel="00000000" w:rsidR="00000000" w:rsidRPr="00000000">
                  <w:rPr>
                    <w:rFonts w:ascii="Arial Narrow" w:cs="Arial Narrow" w:eastAsia="Arial Narrow" w:hAnsi="Arial Narrow"/>
                    <w:color w:val="000000"/>
                    <w:sz w:val="22"/>
                    <w:szCs w:val="22"/>
                    <w:rtl w:val="0"/>
                  </w:rPr>
                  <w:delText xml:space="preserve">Gutierrez</w:delText>
                </w:r>
              </w:del>
            </w:ins>
            <w:ins w:author="isabel aguirre ramos" w:id="36" w:date="2022-02-25T11:13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Gutiérrez</w:t>
              </w:r>
            </w:ins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 “B” Y “D”</w:t>
              </w:r>
            </w:ins>
          </w:p>
          <w:p w:rsidR="00000000" w:rsidDel="00000000" w:rsidP="00000000" w:rsidRDefault="00000000" w:rsidRPr="00000000" w14:paraId="0000004A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4B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FIRMA AUTORIZACIÓN</w:t>
              </w:r>
            </w:ins>
          </w:p>
        </w:tc>
        <w:tc>
          <w:tcPr/>
          <w:p w:rsidR="00000000" w:rsidDel="00000000" w:rsidP="00000000" w:rsidRDefault="00000000" w:rsidRPr="00000000" w14:paraId="0000004C">
            <w:pPr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</w:tc>
        <w:tc>
          <w:tcPr/>
          <w:p w:rsidR="00000000" w:rsidDel="00000000" w:rsidP="00000000" w:rsidRDefault="00000000" w:rsidRPr="00000000" w14:paraId="0000004D">
            <w:pPr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</w:tc>
      </w:tr>
      <w:tr>
        <w:trPr>
          <w:cantSplit w:val="0"/>
          <w:tblHeader w:val="0"/>
          <w:ins w:author="Tutoria Lalis" w:id="35" w:date="2022-02-24T13:29:00Z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Estrategias de música y canto en preescolar</w:t>
              </w:r>
            </w:ins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u w:val="single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Instrumento(s): </w:t>
              </w:r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u w:val="single"/>
                  <w:rtl w:val="0"/>
                </w:rPr>
                <w:t xml:space="preserve">Guía de observación</w:t>
              </w:r>
            </w:ins>
          </w:p>
          <w:p w:rsidR="00000000" w:rsidDel="00000000" w:rsidP="00000000" w:rsidRDefault="00000000" w:rsidRPr="00000000" w14:paraId="00000050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51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Jorge Ariel Morales García “A” Y “B”</w:t>
              </w:r>
            </w:ins>
          </w:p>
          <w:p w:rsidR="00000000" w:rsidDel="00000000" w:rsidP="00000000" w:rsidRDefault="00000000" w:rsidRPr="00000000" w14:paraId="00000052">
            <w:pPr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Jesús Armando Posada Hernández “C” Y “D”</w:t>
              </w:r>
            </w:ins>
          </w:p>
          <w:p w:rsidR="00000000" w:rsidDel="00000000" w:rsidP="00000000" w:rsidRDefault="00000000" w:rsidRPr="00000000" w14:paraId="00000053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FIRMA AUTORIZACIÓN</w:t>
              </w:r>
            </w:ins>
          </w:p>
        </w:tc>
        <w:tc>
          <w:tcPr/>
          <w:p w:rsidR="00000000" w:rsidDel="00000000" w:rsidP="00000000" w:rsidRDefault="00000000" w:rsidRPr="00000000" w14:paraId="00000054">
            <w:pPr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</w:tc>
        <w:tc>
          <w:tcPr/>
          <w:p w:rsidR="00000000" w:rsidDel="00000000" w:rsidP="00000000" w:rsidRDefault="00000000" w:rsidRPr="00000000" w14:paraId="00000055">
            <w:pPr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</w:tc>
      </w:tr>
      <w:tr>
        <w:trPr>
          <w:cantSplit w:val="0"/>
          <w:tblHeader w:val="0"/>
          <w:ins w:author="Tutoria Lalis" w:id="35" w:date="2022-02-24T13:29:00Z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Computación</w:t>
              </w:r>
            </w:ins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u w:val="single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Instrumento(s): </w:t>
              </w:r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u w:val="single"/>
                  <w:rtl w:val="0"/>
                </w:rPr>
                <w:t xml:space="preserve">Guía de observación</w:t>
              </w:r>
            </w:ins>
          </w:p>
          <w:p w:rsidR="00000000" w:rsidDel="00000000" w:rsidP="00000000" w:rsidRDefault="00000000" w:rsidRPr="00000000" w14:paraId="00000058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59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Mario Alejandro Gutiérrez Hernández “A” Y “B”</w:t>
              </w:r>
            </w:ins>
          </w:p>
          <w:p w:rsidR="00000000" w:rsidDel="00000000" w:rsidP="00000000" w:rsidRDefault="00000000" w:rsidRPr="00000000" w14:paraId="0000005A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Diana Elizabeth </w:t>
              </w:r>
              <w:del w:author="isabel aguirre ramos" w:id="37" w:date="2022-02-25T11:13:00Z">
                <w:r w:rsidDel="00000000" w:rsidR="00000000" w:rsidRPr="00000000">
                  <w:rPr>
                    <w:rFonts w:ascii="Arial Narrow" w:cs="Arial Narrow" w:eastAsia="Arial Narrow" w:hAnsi="Arial Narrow"/>
                    <w:color w:val="000000"/>
                    <w:sz w:val="22"/>
                    <w:szCs w:val="22"/>
                    <w:rtl w:val="0"/>
                  </w:rPr>
                  <w:delText xml:space="preserve">Certda</w:delText>
                </w:r>
              </w:del>
            </w:ins>
            <w:ins w:author="isabel aguirre ramos" w:id="37" w:date="2022-02-25T11:13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Cerda</w:t>
              </w:r>
            </w:ins>
            <w:ins w:author="Tutoria Lalis" w:id="35" w:date="2022-02-24T13:29:00Z">
              <w:bookmarkStart w:colFirst="0" w:colLast="0" w:name="_gjdgxs" w:id="0"/>
              <w:bookmarkEnd w:id="0"/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 Orocio “C” Y “D”</w:t>
              </w:r>
            </w:ins>
          </w:p>
          <w:p w:rsidR="00000000" w:rsidDel="00000000" w:rsidP="00000000" w:rsidRDefault="00000000" w:rsidRPr="00000000" w14:paraId="0000005B">
            <w:pPr>
              <w:jc w:val="center"/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FIRMA AUTORIZACIÓN</w:t>
              </w:r>
            </w:ins>
          </w:p>
        </w:tc>
        <w:tc>
          <w:tcPr/>
          <w:p w:rsidR="00000000" w:rsidDel="00000000" w:rsidP="00000000" w:rsidRDefault="00000000" w:rsidRPr="00000000" w14:paraId="0000005C">
            <w:pPr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</w:tc>
        <w:tc>
          <w:tcPr/>
          <w:p w:rsidR="00000000" w:rsidDel="00000000" w:rsidP="00000000" w:rsidRDefault="00000000" w:rsidRPr="00000000" w14:paraId="0000005D">
            <w:pPr>
              <w:rPr>
                <w:ins w:author="Tutoria Lalis" w:id="35" w:date="2022-02-24T13:2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35" w:date="2022-02-24T13:29:00Z">
              <w:r w:rsidDel="00000000" w:rsidR="00000000" w:rsidRPr="00000000">
                <w:rPr>
                  <w:rtl w:val="0"/>
                </w:rPr>
              </w:r>
            </w:ins>
          </w:p>
        </w:tc>
      </w:tr>
    </w:tbl>
    <w:p w:rsidR="00000000" w:rsidDel="00000000" w:rsidP="00000000" w:rsidRDefault="00000000" w:rsidRPr="00000000" w14:paraId="0000005E">
      <w:pP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jc w:val="left"/>
        <w:tblInd w:w="-5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  <w:tblPrChange w:id="17" w:author="isabel aguirre ramos" w:date="2022-02-25T11:06:00Z">
          <w:tblPr>
            <w:tblStyle w:val="Table3"/>
            <w:jc w:val="left"/>
            <w:tblInd w:w="-459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</w:tblPrChange>
      </w:tblPr>
      <w:tblGrid>
        <w:gridCol w:w="2422"/>
        <w:gridCol w:w="2422"/>
        <w:gridCol w:w="2422"/>
        <w:gridCol w:w="2422"/>
        <w:tblGridChange w:id="0">
          <w:tblGrid>
            <w:gridCol w:w="2422"/>
            <w:gridCol w:w="2422"/>
            <w:gridCol w:w="2422"/>
            <w:gridCol w:w="2422"/>
          </w:tblGrid>
        </w:tblGridChange>
      </w:tblGrid>
      <w:tr>
        <w:trPr>
          <w:trPrChange w:author="isabel aguirre ramos" w:id="17" w:date="2022-02-25T11:06:00Z">
            <w:trPr>
              <w:cantSplit w:val="0"/>
              <w:trHeight w:val="277" w:hRule="atLeast"/>
              <w:tblHeader w:val="0"/>
            </w:trPr>
          </w:trPrChange>
        </w:trPr>
        <w:tc>
          <w:tcPr>
            <w:vMerge w:val="restart"/>
            <w:tcPrChange w:author="isabel aguirre ramos" w:id="17" w:date="2022-02-25T11:06:00Z">
              <w:tcPr>
                <w:shd w:fill="dbe5f1" w:val="clear"/>
              </w:tcPr>
            </w:tcPrChange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 TRAYECTO DE PRÁCTICA PROFESIONAL / ÁREA DE ACERCAMIENTO A LA PRÁCTICA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PROFR(A):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ins w:author="Tutoria Lalis" w:id="38" w:date="2022-02-24T13:38:00Z"/>
                <w:rFonts w:ascii="Arial Narrow" w:cs="Arial Narrow" w:eastAsia="Arial Narrow" w:hAnsi="Arial Narrow"/>
                <w:color w:val="000000"/>
                <w:sz w:val="22"/>
                <w:szCs w:val="22"/>
                <w:u w:val="single"/>
              </w:rPr>
            </w:pPr>
            <w:ins w:author="Tutoria Lalis" w:id="38" w:date="2022-02-24T13:3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62">
            <w:pPr>
              <w:jc w:val="center"/>
              <w:rPr>
                <w:ins w:author="Tutoria Lalis" w:id="39" w:date="2022-02-24T13:37:00Z"/>
                <w:rFonts w:ascii="Arial Narrow" w:cs="Arial Narrow" w:eastAsia="Arial Narrow" w:hAnsi="Arial Narrow"/>
                <w:color w:val="000000"/>
                <w:sz w:val="22"/>
                <w:szCs w:val="22"/>
                <w:u w:val="single"/>
                <w:rPrChange w:author="Tutoria Lalis" w:id="17" w:date="2022-02-24T13:3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38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u w:val="single"/>
                  <w:rtl w:val="0"/>
                  <w:rPrChange w:author="Tutoria Lalis" w:id="17" w:date="2022-02-24T13:3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Eduarda Maldonado Martínez</w:t>
              </w:r>
            </w:ins>
            <w:del w:author="Tutoria Lalis" w:id="38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u w:val="single"/>
                  <w:rtl w:val="0"/>
                  <w:rPrChange w:author="Tutoria Lalis" w:id="17" w:date="2022-02-24T13:3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delText xml:space="preserve">________________________</w:delText>
              </w:r>
            </w:del>
            <w:ins w:author="Tutoria Lalis" w:id="39" w:date="2022-02-24T13:37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63">
            <w:pPr>
              <w:jc w:val="center"/>
              <w:rPr>
                <w:ins w:author="Tutoria Lalis" w:id="39" w:date="2022-02-24T13:37:00Z"/>
                <w:rFonts w:ascii="Arial Narrow" w:cs="Arial Narrow" w:eastAsia="Arial Narrow" w:hAnsi="Arial Narrow"/>
                <w:sz w:val="22"/>
                <w:szCs w:val="22"/>
                <w:u w:val="single"/>
                <w:rPrChange w:author="Tutoria Lalis" w:id="17" w:date="2022-02-24T13:38:00Z">
                  <w:rPr>
                    <w:rFonts w:ascii="Arial Narrow" w:cs="Arial Narrow" w:eastAsia="Arial Narrow" w:hAnsi="Arial Narrow"/>
                    <w:b w:val="1"/>
                    <w:sz w:val="22"/>
                    <w:szCs w:val="22"/>
                  </w:rPr>
                </w:rPrChange>
              </w:rPr>
            </w:pPr>
            <w:ins w:author="Tutoria Lalis" w:id="39" w:date="2022-02-24T13:37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64">
            <w:pPr>
              <w:jc w:val="center"/>
              <w:rPr>
                <w:ins w:author="Tutoria Lalis" w:id="39" w:date="2022-02-24T13:37:00Z"/>
                <w:rFonts w:ascii="Arial Narrow" w:cs="Arial Narrow" w:eastAsia="Arial Narrow" w:hAnsi="Arial Narrow"/>
                <w:sz w:val="22"/>
                <w:szCs w:val="22"/>
                <w:u w:val="single"/>
                <w:rPrChange w:author="Tutoria Lalis" w:id="17" w:date="2022-02-24T13:38:00Z">
                  <w:rPr>
                    <w:rFonts w:ascii="Arial Narrow" w:cs="Arial Narrow" w:eastAsia="Arial Narrow" w:hAnsi="Arial Narrow"/>
                    <w:b w:val="1"/>
                    <w:sz w:val="22"/>
                    <w:szCs w:val="22"/>
                  </w:rPr>
                </w:rPrChange>
              </w:rPr>
            </w:pPr>
            <w:ins w:author="Tutoria Lalis" w:id="39" w:date="2022-02-24T13:37:00Z">
              <w:r w:rsidDel="00000000" w:rsidR="00000000" w:rsidRPr="00000000">
                <w:rPr>
                  <w:rFonts w:ascii="Arial Narrow" w:cs="Arial Narrow" w:eastAsia="Arial Narrow" w:hAnsi="Arial Narrow"/>
                  <w:sz w:val="22"/>
                  <w:szCs w:val="22"/>
                  <w:u w:val="single"/>
                  <w:rtl w:val="0"/>
                  <w:rPrChange w:author="Tutoria Lalis" w:id="17" w:date="2022-02-24T13:38:00Z">
                    <w:rPr>
                      <w:rFonts w:ascii="Arial Narrow" w:cs="Arial Narrow" w:eastAsia="Arial Narrow" w:hAnsi="Arial Narrow"/>
                      <w:b w:val="1"/>
                      <w:sz w:val="22"/>
                      <w:szCs w:val="22"/>
                    </w:rPr>
                  </w:rPrChange>
                </w:rPr>
                <w:t xml:space="preserve">Observación y análisis de la práctica en contextos escolares</w:t>
              </w:r>
            </w:ins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PrChange w:author="isabel aguirre ramos" w:id="17" w:date="2022-02-25T11:06:00Z">
              <w:tcPr>
                <w:shd w:fill="dbe5f1" w:val="clear"/>
              </w:tcPr>
            </w:tcPrChange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Instrumentos: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PrChange w:author="isabel aguirre ramos" w:id="17" w:date="2022-02-25T11:06:00Z">
              <w:tcPr>
                <w:shd w:fill="dbe5f1" w:val="clear"/>
              </w:tcPr>
            </w:tcPrChange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Instrumentos: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PrChange w:author="isabel aguirre ramos" w:id="17" w:date="2022-02-25T11:06:00Z">
              <w:tcPr>
                <w:shd w:fill="dbe5f1" w:val="clear"/>
              </w:tcPr>
            </w:tcPrChange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AUTORIZACIÓN GENERAL</w:t>
            </w:r>
          </w:p>
        </w:tc>
      </w:tr>
      <w:tr>
        <w:trPr>
          <w:trPrChange w:author="isabel aguirre ramos" w:id="17" w:date="2022-02-25T11:06:00Z">
            <w:trPr>
              <w:cantSplit w:val="0"/>
              <w:trHeight w:val="1196" w:hRule="atLeast"/>
              <w:tblHeader w:val="0"/>
            </w:trPr>
          </w:trPrChange>
        </w:trPr>
        <w:tc>
          <w:tcPr>
            <w:vMerge w:val="continue"/>
            <w:tcPrChange w:author="isabel aguirre ramos" w:id="17" w:date="2022-02-25T11:06:00Z">
              <w:tcPr>
                <w:shd w:fill="dbe5f1" w:val="clear"/>
              </w:tcPr>
            </w:tcPrChange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PrChange w:author="isabel aguirre ramos" w:id="17" w:date="2022-02-25T11:06:00Z">
              <w:tcPr>
                <w:vAlign w:val="bottom"/>
              </w:tcPr>
            </w:tcPrChange>
          </w:tcPr>
          <w:p w:rsidR="00000000" w:rsidDel="00000000" w:rsidP="00000000" w:rsidRDefault="00000000" w:rsidRPr="00000000" w14:paraId="0000006A">
            <w:pPr>
              <w:rPr>
                <w:ins w:author="Tutoria Lalis" w:id="40" w:date="2022-02-24T13:38:00Z"/>
                <w:del w:author="isabel aguirre ramos" w:id="41" w:date="2022-02-25T11:04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40" w:date="2022-02-24T13:38:00Z">
              <w:del w:author="isabel aguirre ramos" w:id="41" w:date="2022-02-25T11:04:00Z">
                <w:r w:rsidDel="00000000" w:rsidR="00000000" w:rsidRPr="00000000">
                  <w:rPr>
                    <w:rtl w:val="0"/>
                  </w:rPr>
                </w:r>
              </w:del>
            </w:ins>
          </w:p>
          <w:p w:rsidR="00000000" w:rsidDel="00000000" w:rsidP="00000000" w:rsidRDefault="00000000" w:rsidRPr="00000000" w14:paraId="0000006B">
            <w:pPr>
              <w:rPr>
                <w:ins w:author="Tutoria Lalis" w:id="40" w:date="2022-02-24T13:38:00Z"/>
                <w:rFonts w:ascii="Arial Narrow" w:cs="Arial Narrow" w:eastAsia="Arial Narrow" w:hAnsi="Arial Narrow"/>
                <w:color w:val="000000"/>
                <w:sz w:val="22"/>
                <w:szCs w:val="22"/>
                <w:u w:val="single"/>
                <w:rPrChange w:author="Tutoria Lalis" w:id="17" w:date="2022-02-24T13:38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40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u w:val="single"/>
                  <w:rtl w:val="0"/>
                  <w:rPrChange w:author="Tutoria Lalis" w:id="17" w:date="2022-02-24T13:38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Encuesta a padres de familia</w:t>
              </w:r>
            </w:ins>
          </w:p>
          <w:p w:rsidR="00000000" w:rsidDel="00000000" w:rsidP="00000000" w:rsidRDefault="00000000" w:rsidRPr="00000000" w14:paraId="0000006C">
            <w:pPr>
              <w:rPr>
                <w:ins w:author="Tutoria Lalis" w:id="40" w:date="2022-02-24T13:38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40" w:date="2022-02-24T13:3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6D">
            <w:pPr>
              <w:rPr>
                <w:ins w:author="Tutoria Lalis" w:id="40" w:date="2022-02-24T13:38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40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Herramientas de apoyo para la investigación sobe:</w:t>
              </w:r>
            </w:ins>
          </w:p>
          <w:p w:rsidR="00000000" w:rsidDel="00000000" w:rsidP="00000000" w:rsidRDefault="00000000" w:rsidRPr="00000000" w14:paraId="0000006E">
            <w:pPr>
              <w:rPr>
                <w:ins w:author="Tutoria Lalis" w:id="40" w:date="2022-02-24T13:38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40" w:date="2022-02-24T13:3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6F">
            <w:pPr>
              <w:rPr>
                <w:ins w:author="Tutoria Lalis" w:id="40" w:date="2022-02-24T13:38:00Z"/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PrChange w:author="Tutoria Lalis" w:id="17" w:date="2022-02-24T13:43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40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18"/>
                  <w:szCs w:val="18"/>
                  <w:rtl w:val="0"/>
                  <w:rPrChange w:author="Tutoria Lalis" w:id="17" w:date="2022-02-24T13:43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PROBLEMÁTICA: LA OFERTA EDUCATIVA DE LA INSTITUCIÓN Y LA DEMANDA SOCIAL</w:t>
              </w:r>
            </w:ins>
          </w:p>
          <w:p w:rsidR="00000000" w:rsidDel="00000000" w:rsidP="00000000" w:rsidRDefault="00000000" w:rsidRPr="00000000" w14:paraId="00000070">
            <w:pPr>
              <w:rPr>
                <w:ins w:author="Tutoria Lalis" w:id="40" w:date="2022-02-24T13:38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43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40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43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Con información en un primer momento de reconocer los vínculos entre escuela y comunidad, los padres de familia y los alumnos referente a: </w:t>
              </w:r>
            </w:ins>
          </w:p>
          <w:p w:rsidR="00000000" w:rsidDel="00000000" w:rsidP="00000000" w:rsidRDefault="00000000" w:rsidRPr="00000000" w14:paraId="00000071">
            <w:pPr>
              <w:rPr>
                <w:ins w:author="Tutoria Lalis" w:id="40" w:date="2022-02-24T13:38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43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40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43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- Cuál es la cultura de la comunidad y tradiciones.</w:t>
              </w:r>
            </w:ins>
          </w:p>
          <w:p w:rsidR="00000000" w:rsidDel="00000000" w:rsidP="00000000" w:rsidRDefault="00000000" w:rsidRPr="00000000" w14:paraId="00000072">
            <w:pPr>
              <w:rPr>
                <w:ins w:author="Tutoria Lalis" w:id="40" w:date="2022-02-24T13:38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43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40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43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- Rituales comunitarios</w:t>
              </w:r>
            </w:ins>
          </w:p>
          <w:p w:rsidR="00000000" w:rsidDel="00000000" w:rsidP="00000000" w:rsidRDefault="00000000" w:rsidRPr="00000000" w14:paraId="00000073">
            <w:pPr>
              <w:rPr>
                <w:ins w:author="Tutoria Lalis" w:id="40" w:date="2022-02-24T13:38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43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40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43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- Cuál es la participación de los padres y presencia en el jardín de niños.</w:t>
              </w:r>
            </w:ins>
          </w:p>
          <w:p w:rsidR="00000000" w:rsidDel="00000000" w:rsidP="00000000" w:rsidRDefault="00000000" w:rsidRPr="00000000" w14:paraId="00000074">
            <w:pPr>
              <w:rPr>
                <w:ins w:author="Tutoria Lalis" w:id="40" w:date="2022-02-24T13:38:00Z"/>
                <w:rFonts w:ascii="Arial Narrow" w:cs="Arial Narrow" w:eastAsia="Arial Narrow" w:hAnsi="Arial Narrow"/>
                <w:color w:val="000000"/>
                <w:sz w:val="22"/>
                <w:szCs w:val="22"/>
                <w:rPrChange w:author="Tutoria Lalis" w:id="17" w:date="2022-02-24T13:43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Tutoria Lalis" w:id="40" w:date="2022-02-24T13:38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43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Cuáles</w:t>
              </w:r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43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 son las expectativas de los padres de familia del jardín de niños.</w:t>
              </w:r>
            </w:ins>
          </w:p>
          <w:p w:rsidR="00000000" w:rsidDel="00000000" w:rsidP="00000000" w:rsidRDefault="00000000" w:rsidRPr="00000000" w14:paraId="00000075">
            <w:pPr>
              <w:rPr>
                <w:ins w:author="Tutoria Lalis" w:id="40" w:date="2022-02-24T13:38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40" w:date="2022-02-24T13:3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76">
            <w:pPr>
              <w:jc w:val="center"/>
              <w:rPr>
                <w:ins w:author="Tutoria Lalis" w:id="40" w:date="2022-02-24T13:38:00Z"/>
                <w:del w:author="isabel aguirre ramos" w:id="42" w:date="2022-02-25T11:06:00Z"/>
                <w:shd w:fill="auto" w:val="clear"/>
                <w:rPrChange w:author="Tutoria Lalis" w:id="17" w:date="2022-02-24T13:43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  <w:pPrChange w:author="Tutoria Lalis" w:id="0" w:date="2022-02-24T13:43:00Z">
                <w:pPr/>
              </w:pPrChange>
            </w:pPr>
            <w:ins w:author="Tutoria Lalis" w:id="40" w:date="2022-02-24T13:38:00Z">
              <w:del w:author="isabel aguirre ramos" w:id="42" w:date="2022-02-25T11:06:00Z"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  <w:rtl w:val="0"/>
                  </w:rPr>
                  <w:delText xml:space="preserve">Eduarda Maldonado Martínez</w:delText>
                </w:r>
              </w:del>
            </w:ins>
          </w:p>
          <w:p w:rsidR="00000000" w:rsidDel="00000000" w:rsidP="00000000" w:rsidRDefault="00000000" w:rsidRPr="00000000" w14:paraId="00000077">
            <w:pPr>
              <w:rPr>
                <w:ins w:author="isabel aguirre ramos" w:id="42" w:date="2022-02-25T11:06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isabel aguirre ramos" w:id="42" w:date="2022-02-25T11:06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78">
            <w:pPr>
              <w:rPr>
                <w:ins w:author="Tutoria Lalis" w:id="43" w:date="2022-02-24T13:3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43" w:date="2022-02-24T13:39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79">
            <w:pPr>
              <w:rPr>
                <w:ins w:author="Tutoria Lalis" w:id="43" w:date="2022-02-24T13:3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43" w:date="2022-02-24T13:39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7A">
            <w:pPr>
              <w:rPr>
                <w:ins w:author="Tutoria Lalis" w:id="43" w:date="2022-02-24T13:39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Tutoria Lalis" w:id="43" w:date="2022-02-24T13:39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7B">
            <w:pPr>
              <w:rPr>
                <w:ins w:author="Tutoria Lalis" w:id="45" w:date="2022-02-24T13:38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isabel aguirre ramos" w:id="44" w:date="2022-02-25T11:05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Isabel del Carmen Aguirre Ramos</w:t>
              </w:r>
            </w:ins>
            <w:ins w:author="Tutoria Lalis" w:id="45" w:date="2022-02-24T13:3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PrChange w:author="isabel aguirre ramos" w:id="17" w:date="2022-02-25T11:06:00Z">
              <w:tcPr>
                <w:vAlign w:val="bottom"/>
              </w:tcPr>
            </w:tcPrChange>
          </w:tcPr>
          <w:p w:rsidR="00000000" w:rsidDel="00000000" w:rsidP="00000000" w:rsidRDefault="00000000" w:rsidRPr="00000000" w14:paraId="0000007D">
            <w:pPr>
              <w:rPr>
                <w:ins w:author="Tutoria Lalis" w:id="46" w:date="2022-02-24T13:46:00Z"/>
                <w:u w:val="single"/>
                <w:shd w:fill="auto" w:val="clear"/>
                <w:rPrChange w:author="isabel aguirre ramos" w:id="17" w:date="2022-02-25T11:03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  <w:pPrChange w:author="isabel aguirre ramos" w:id="0" w:date="2022-02-25T11:03:00Z">
                <w:pPr>
                  <w:jc w:val="center"/>
                </w:pPr>
              </w:pPrChange>
            </w:pPr>
            <w:ins w:author="Tutoria Lalis" w:id="46" w:date="2022-02-24T13:4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u w:val="single"/>
                  <w:rtl w:val="0"/>
                  <w:rPrChange w:author="isabel aguirre ramos" w:id="17" w:date="2022-02-25T11:03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Cuestionario a directivos/ educadora</w:t>
              </w:r>
            </w:ins>
          </w:p>
          <w:p w:rsidR="00000000" w:rsidDel="00000000" w:rsidP="00000000" w:rsidRDefault="00000000" w:rsidRPr="00000000" w14:paraId="0000007E">
            <w:pPr>
              <w:rPr>
                <w:ins w:author="Tutoria Lalis" w:id="46" w:date="2022-02-24T13:46:00Z"/>
                <w:shd w:fill="auto" w:val="clear"/>
                <w:rPrChange w:author="Tutoria Lalis" w:id="17" w:date="2022-02-24T13:52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  <w:pPrChange w:author="Tutoria Lalis" w:id="0" w:date="2022-02-24T13:52:00Z">
                <w:pPr>
                  <w:jc w:val="center"/>
                </w:pPr>
              </w:pPrChange>
            </w:pPr>
            <w:ins w:author="Tutoria Lalis" w:id="46" w:date="2022-02-24T13:4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52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-Cultura escolar de la institución de práctica</w:t>
              </w:r>
            </w:ins>
          </w:p>
          <w:p w:rsidR="00000000" w:rsidDel="00000000" w:rsidP="00000000" w:rsidRDefault="00000000" w:rsidRPr="00000000" w14:paraId="0000007F">
            <w:pPr>
              <w:rPr>
                <w:ins w:author="Tutoria Lalis" w:id="46" w:date="2022-02-24T13:46:00Z"/>
                <w:shd w:fill="auto" w:val="clear"/>
                <w:rPrChange w:author="Tutoria Lalis" w:id="17" w:date="2022-02-24T13:52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  <w:pPrChange w:author="Tutoria Lalis" w:id="0" w:date="2022-02-24T13:52:00Z">
                <w:pPr>
                  <w:jc w:val="center"/>
                </w:pPr>
              </w:pPrChange>
            </w:pPr>
            <w:ins w:author="Tutoria Lalis" w:id="46" w:date="2022-02-24T13:4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52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- Rituales escolares</w:t>
              </w:r>
            </w:ins>
          </w:p>
          <w:p w:rsidR="00000000" w:rsidDel="00000000" w:rsidP="00000000" w:rsidRDefault="00000000" w:rsidRPr="00000000" w14:paraId="00000080">
            <w:pPr>
              <w:rPr>
                <w:ins w:author="Tutoria Lalis" w:id="46" w:date="2022-02-24T13:46:00Z"/>
                <w:shd w:fill="auto" w:val="clear"/>
                <w:rPrChange w:author="Tutoria Lalis" w:id="17" w:date="2022-02-24T13:52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  <w:pPrChange w:author="Tutoria Lalis" w:id="0" w:date="2022-02-24T13:52:00Z">
                <w:pPr>
                  <w:jc w:val="center"/>
                </w:pPr>
              </w:pPrChange>
            </w:pPr>
            <w:ins w:author="Tutoria Lalis" w:id="46" w:date="2022-02-24T13:4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52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- Cuál es la participación de los padres de familia y su presencia en los jardines de niños</w:t>
              </w:r>
            </w:ins>
          </w:p>
          <w:p w:rsidR="00000000" w:rsidDel="00000000" w:rsidP="00000000" w:rsidRDefault="00000000" w:rsidRPr="00000000" w14:paraId="00000081">
            <w:pPr>
              <w:rPr>
                <w:ins w:author="Tutoria Lalis" w:id="46" w:date="2022-02-24T13:46:00Z"/>
                <w:shd w:fill="auto" w:val="clear"/>
                <w:rPrChange w:author="Tutoria Lalis" w:id="17" w:date="2022-02-24T13:52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  <w:pPrChange w:author="Tutoria Lalis" w:id="0" w:date="2022-02-24T13:52:00Z">
                <w:pPr>
                  <w:jc w:val="center"/>
                </w:pPr>
              </w:pPrChange>
            </w:pPr>
            <w:ins w:author="Tutoria Lalis" w:id="46" w:date="2022-02-24T13:4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- </w:t>
              </w:r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52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Qué impacto social tiene el jardín de niños en la comunidad</w:t>
              </w:r>
            </w:ins>
          </w:p>
          <w:p w:rsidR="00000000" w:rsidDel="00000000" w:rsidP="00000000" w:rsidRDefault="00000000" w:rsidRPr="00000000" w14:paraId="00000082">
            <w:pPr>
              <w:rPr>
                <w:ins w:author="isabel aguirre ramos" w:id="47" w:date="2022-02-25T11:03:00Z"/>
                <w:shd w:fill="auto" w:val="clear"/>
                <w:rPrChange w:author="Tutoria Lalis" w:id="17" w:date="2022-02-24T13:52:00Z">
                  <w:rPr>
                    <w:rFonts w:ascii="Arial Narrow" w:cs="Arial Narrow" w:eastAsia="Arial Narrow" w:hAnsi="Arial Narrow"/>
                    <w:color w:val="000000"/>
                    <w:sz w:val="22"/>
                    <w:szCs w:val="22"/>
                  </w:rPr>
                </w:rPrChange>
              </w:rPr>
              <w:pPrChange w:author="Tutoria Lalis" w:id="0" w:date="2022-02-24T13:52:00Z">
                <w:pPr>
                  <w:jc w:val="center"/>
                </w:pPr>
              </w:pPrChange>
            </w:pPr>
            <w:ins w:author="Tutoria Lalis" w:id="46" w:date="2022-02-24T13:4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- </w:t>
              </w:r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Tutoria Lalis" w:id="17" w:date="2022-02-24T13:52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Qué tipo de organización es el jardín de niños, unitario, multigrado y/ o organización completa</w:t>
              </w:r>
            </w:ins>
            <w:ins w:author="isabel aguirre ramos" w:id="47" w:date="2022-02-25T11:03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83">
            <w:pPr>
              <w:rPr>
                <w:ins w:author="Tutoria Lalis" w:id="48" w:date="2022-02-24T13:50:00Z"/>
                <w:del w:author="isabel aguirre ramos" w:id="49" w:date="2022-02-25T11:06:00Z"/>
                <w:shd w:fill="auto" w:val="clear"/>
                <w:rPrChange w:author="Tutoria Lalis" w:id="17" w:date="2022-02-24T13:52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  <w:pPrChange w:author="Tutoria Lalis" w:id="0" w:date="2022-02-24T13:52:00Z">
                <w:pPr>
                  <w:jc w:val="center"/>
                </w:pPr>
              </w:pPrChange>
            </w:pPr>
            <w:ins w:author="Tutoria Lalis" w:id="48" w:date="2022-02-24T13:50:00Z">
              <w:del w:author="isabel aguirre ramos" w:id="49" w:date="2022-02-25T11:06:00Z">
                <w:r w:rsidDel="00000000" w:rsidR="00000000" w:rsidRPr="00000000">
                  <w:rPr>
                    <w:rtl w:val="0"/>
                  </w:rPr>
                </w:r>
              </w:del>
            </w:ins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ns w:author="Tutoria Lalis" w:id="48" w:date="2022-02-24T13:50:00Z"/>
                <w:rFonts w:ascii="Arial Narrow" w:cs="Arial Narrow" w:eastAsia="Arial Narrow" w:hAnsi="Arial Narrow"/>
                <w:b w:val="1"/>
                <w:sz w:val="22"/>
                <w:szCs w:val="22"/>
                <w:shd w:fill="auto" w:val="clear"/>
                <w:rPrChange w:author="Tutoria Lalis" w:id="17" w:date="2022-02-24T13:52:00Z">
                  <w:rPr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rPrChange>
              </w:rPr>
              <w:pPrChange w:author="Tutoria Lalis" w:id="0" w:date="2022-02-24T13:52:00Z">
                <w:pPr>
                  <w:keepNext w:val="0"/>
                  <w:keepLines w:val="0"/>
                  <w:pageBreakBefore w:val="0"/>
                  <w:widowControl w:val="1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center"/>
                </w:pPr>
              </w:pPrChange>
            </w:pPr>
            <w:ins w:author="Tutoria Lalis" w:id="48" w:date="2022-02-24T13:50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  <w:rPrChange w:author="Tutoria Lalis" w:id="17" w:date="2022-02-24T13:52:00Z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rPrChange>
                </w:rPr>
                <w:t xml:space="preserve">GUÍA DE OBSERVACIÓN</w:t>
              </w:r>
            </w:ins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ns w:author="isabel aguirre ramos" w:id="50" w:date="2022-02-25T11:03:00Z"/>
                <w:shd w:fill="auto" w:val="clear"/>
                <w:rPrChange w:author="Tutoria Lalis" w:id="17" w:date="2022-02-24T13:52:00Z">
                  <w:rPr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rPrChange>
              </w:rPr>
              <w:pPrChange w:author="Tutoria Lalis" w:id="0" w:date="2022-02-24T13:52:00Z">
                <w:pPr>
                  <w:keepNext w:val="0"/>
                  <w:keepLines w:val="0"/>
                  <w:pageBreakBefore w:val="0"/>
                  <w:widowControl w:val="1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center"/>
                </w:pPr>
              </w:pPrChange>
            </w:pPr>
            <w:ins w:author="Tutoria Lalis" w:id="48" w:date="2022-02-24T13:50:00Z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-</w:t>
              </w:r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  <w:rPrChange w:author="Tutoria Lalis" w:id="17" w:date="2022-02-24T13:52:00Z">
                    <w:rPr>
                      <w:rFonts w:ascii="Arial Narrow" w:cs="Arial Narrow" w:eastAsia="Arial Narrow" w:hAnsi="Arial Narrow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rPrChange>
                </w:rPr>
                <w:t xml:space="preserve">En cuanto a este instrumento las alumnas observarán de manera personal todos los indicadores antes mencionados para los padres, el directivo y las educadoras con el propósito de fortalecer la información</w:t>
              </w:r>
            </w:ins>
            <w:ins w:author="isabel aguirre ramos" w:id="50" w:date="2022-02-25T11:03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ns w:author="Tutoria Lalis" w:id="51" w:date="2022-02-24T13:51:00Z"/>
                <w:rFonts w:ascii="Arial Narrow" w:cs="Arial Narrow" w:eastAsia="Arial Narrow" w:hAnsi="Arial Narrow"/>
                <w:sz w:val="22"/>
                <w:szCs w:val="22"/>
                <w:shd w:fill="auto" w:val="clear"/>
                <w:rPrChange w:author="Tutoria Lalis" w:id="17" w:date="2022-02-24T13:52:00Z">
                  <w:rPr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rPrChange>
              </w:rPr>
              <w:pPrChange w:author="Tutoria Lalis" w:id="0" w:date="2022-02-24T13:52:00Z">
                <w:pPr>
                  <w:keepNext w:val="0"/>
                  <w:keepLines w:val="0"/>
                  <w:pageBreakBefore w:val="0"/>
                  <w:widowControl w:val="1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center"/>
                </w:pPr>
              </w:pPrChange>
            </w:pPr>
            <w:ins w:author="Tutoria Lalis" w:id="51" w:date="2022-02-24T13:51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left="720" w:right="0" w:firstLine="0"/>
              <w:jc w:val="left"/>
              <w:rPr>
                <w:ins w:author="isabel aguirre ramos" w:id="52" w:date="2022-02-25T11:06:00Z"/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PrChange w:author="Tutoria Lalis" w:id="17" w:date="2022-02-24T13:52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  <w:pPrChange w:author="Tutoria Lalis" w:id="0" w:date="2022-02-24T13:52:00Z">
                <w:pPr>
                  <w:jc w:val="center"/>
                </w:pPr>
              </w:pPrChange>
            </w:pPr>
            <w:ins w:author="isabel aguirre ramos" w:id="52" w:date="2022-02-25T11:06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left="72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PrChange w:author="Tutoria Lalis" w:id="17" w:date="2022-02-24T13:52:00Z">
                  <w:rPr/>
                </w:rPrChange>
              </w:rPr>
              <w:pPrChange w:author="Tutoria Lalis" w:id="0" w:date="2022-02-24T13:52:00Z">
                <w:pPr>
                  <w:jc w:val="center"/>
                </w:pPr>
              </w:pPrChange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ins w:author="Tutoria Lalis" w:id="54" w:date="2022-02-24T13:52:00Z"/>
                <w:del w:author="isabel aguirre ramos" w:id="55" w:date="2022-02-25T11:04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isabel aguirre ramos" w:id="53" w:date="2022-02-25T11:04:00Z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00"/>
                  <w:sz w:val="22"/>
                  <w:szCs w:val="22"/>
                  <w:rtl w:val="0"/>
                </w:rPr>
                <w:t xml:space="preserve">Isabel del Carmen Aguirre Ramos</w:t>
              </w:r>
            </w:ins>
            <w:ins w:author="Tutoria Lalis" w:id="54" w:date="2022-02-24T13:52:00Z">
              <w:del w:author="isabel aguirre ramos" w:id="55" w:date="2022-02-25T11:04:00Z"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  <w:rtl w:val="0"/>
                  </w:rPr>
                  <w:delText xml:space="preserve">Eduarda Maldonado Martínez</w:delText>
                </w:r>
              </w:del>
            </w:ins>
          </w:p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del w:author="isabel aguirre ramos" w:id="56" w:date="2022-02-25T11:05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56" w:date="2022-02-25T11:05:00Z">
              <w:r w:rsidDel="00000000" w:rsidR="00000000" w:rsidRPr="00000000">
                <w:rPr>
                  <w:rtl w:val="0"/>
                </w:rPr>
              </w:r>
            </w:del>
          </w:p>
          <w:p w:rsidR="00000000" w:rsidDel="00000000" w:rsidP="00000000" w:rsidRDefault="00000000" w:rsidRPr="00000000" w14:paraId="0000008C">
            <w:pPr>
              <w:rPr>
                <w:shd w:fill="auto" w:val="clear"/>
                <w:rPrChange w:author="isabel aguirre ramos" w:id="17" w:date="2022-02-25T11:05:00Z">
                  <w:rPr>
                    <w:rFonts w:ascii="Arial Narrow" w:cs="Arial Narrow" w:eastAsia="Arial Narrow" w:hAnsi="Arial Narrow"/>
                    <w:color w:val="000000"/>
                    <w:sz w:val="22"/>
                    <w:szCs w:val="22"/>
                  </w:rPr>
                </w:rPrChange>
              </w:rPr>
              <w:pPrChange w:author="isabel aguirre ramos" w:id="0" w:date="2022-02-25T11:05:00Z">
                <w:pPr>
                  <w:jc w:val="center"/>
                </w:pPr>
              </w:pPrChange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PrChange w:author="isabel aguirre ramos" w:id="17" w:date="2022-02-25T11:06:00Z">
              <w:tcPr>
                <w:vAlign w:val="bottom"/>
              </w:tcPr>
            </w:tcPrChange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ins w:author="isabel aguirre ramos" w:id="57" w:date="2022-02-25T11:06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ins w:author="isabel aguirre ramos" w:id="57" w:date="2022-02-25T11:06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  <w:rPrChange w:author="isabel aguirre ramos" w:id="17" w:date="2022-02-25T11:07:00Z">
                  <w:rPr>
                    <w:rFonts w:ascii="Arial Narrow" w:cs="Arial Narrow" w:eastAsia="Arial Narrow" w:hAnsi="Arial Narrow"/>
                    <w:b w:val="1"/>
                    <w:color w:val="000000"/>
                    <w:sz w:val="22"/>
                    <w:szCs w:val="22"/>
                  </w:rPr>
                </w:rPrChange>
              </w:rPr>
            </w:pPr>
            <w:ins w:author="isabel aguirre ramos" w:id="58" w:date="2022-02-25T11:06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Isabel del Carmen Aguirre R</w:t>
              </w:r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  <w:rPrChange w:author="isabel aguirre ramos" w:id="17" w:date="2022-02-25T11:07:00Z">
                    <w:rPr>
                      <w:rFonts w:ascii="Arial Narrow" w:cs="Arial Narrow" w:eastAsia="Arial Narrow" w:hAnsi="Arial Narrow"/>
                      <w:b w:val="1"/>
                      <w:color w:val="000000"/>
                      <w:sz w:val="22"/>
                      <w:szCs w:val="22"/>
                    </w:rPr>
                  </w:rPrChange>
                </w:rPr>
                <w:t xml:space="preserve">amos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del w:author="isabel aguirre ramos" w:id="59" w:date="2022-02-25T11:06:00Z"/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del w:author="isabel aguirre ramos" w:id="59" w:date="2022-02-25T11:06:00Z">
              <w:r w:rsidDel="00000000" w:rsidR="00000000" w:rsidRPr="00000000">
                <w:rPr>
                  <w:rtl w:val="0"/>
                </w:rPr>
              </w:r>
            </w:del>
          </w:p>
          <w:p w:rsidR="00000000" w:rsidDel="00000000" w:rsidP="00000000" w:rsidRDefault="00000000" w:rsidRPr="00000000" w14:paraId="00000093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tabs>
                <w:tab w:val="left" w:pos="3660"/>
              </w:tabs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OBSERVACIONES:</w:t>
            </w:r>
            <w:ins w:author="Tutoria Lalis" w:id="60" w:date="2022-02-24T13:53:00Z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2"/>
                  <w:szCs w:val="22"/>
                  <w:rtl w:val="0"/>
                </w:rPr>
                <w:t xml:space="preserve"> Debido al trabajo educativo bajo la modalidad híbrida se realizará una actividad en escuela en red para que las alumnas normalistas identifiquen este formato como autorización a la primer jornada de observación y ayudantía en los jardines de práctica, donde ya se socializaron con los alumnos de manera previa los indicadores de los diferentes cursos.</w:t>
              </w:r>
            </w:ins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4" w:top="1559" w:left="1418" w:right="1134" w:header="567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4494179</wp:posOffset>
          </wp:positionH>
          <wp:positionV relativeFrom="paragraph">
            <wp:posOffset>146185</wp:posOffset>
          </wp:positionV>
          <wp:extent cx="1595175" cy="42801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997" l="65639" r="6058" t="87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575944</wp:posOffset>
              </wp:positionH>
              <wp:positionV relativeFrom="paragraph">
                <wp:posOffset>147320</wp:posOffset>
              </wp:positionV>
              <wp:extent cx="1326515" cy="3835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Del="00000000" w:rsidP="0030582B" w:rsidRDefault="00F80D00" w:rsidRPr="00000000" w14:paraId="41CF7498" w14:textId="60CCD38B">
                          <w:pPr>
                            <w:pStyle w:val="NormalWeb"/>
                            <w:spacing w:after="0" w:afterAutospacing="0" w:before="0" w:beforeAutospacing="0"/>
                          </w:pPr>
                          <w:r w:rsidDel="00000000" w:rsidR="00000000" w:rsidRPr="00000000">
                            <w:rPr>
                              <w:rFonts w:ascii="Arial" w:cs="Arial" w:hAnsi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Del="00000000" w:rsidR="005D4A55" w:rsidRPr="00000000">
                            <w:rPr>
                              <w:rFonts w:ascii="Arial" w:cs="Arial" w:hAnsi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Del="00000000" w:rsidR="008F29D7" w:rsidRPr="00000000">
                            <w:rPr>
                              <w:rFonts w:ascii="Arial" w:cs="Arial" w:hAnsi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Del="00000000" w:rsidR="005D4A55" w:rsidRPr="00000000">
                            <w:rPr>
                              <w:rFonts w:ascii="Arial" w:cs="Arial" w:hAnsi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:rsidR="00F80D00" w:rsidDel="00000000" w:rsidP="0030582B" w:rsidRDefault="00F80D00" w:rsidRPr="00000000" w14:paraId="4EB8D1B8" w14:textId="77777777">
                          <w:pPr>
                            <w:pStyle w:val="NormalWeb"/>
                            <w:spacing w:after="0" w:afterAutospacing="0" w:before="0" w:beforeAutospacing="0"/>
                          </w:pPr>
                          <w:r w:rsidDel="00000000" w:rsidR="00000000" w:rsidRPr="00000000">
                            <w:rPr>
                              <w:rFonts w:ascii="Arial" w:cs="Arial" w:hAnsi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rtlCol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575944</wp:posOffset>
              </wp:positionH>
              <wp:positionV relativeFrom="paragraph">
                <wp:posOffset>147320</wp:posOffset>
              </wp:positionV>
              <wp:extent cx="1326515" cy="38354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6515" cy="383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45721</wp:posOffset>
          </wp:positionH>
          <wp:positionV relativeFrom="paragraph">
            <wp:posOffset>-86359</wp:posOffset>
          </wp:positionV>
          <wp:extent cx="514350" cy="561975"/>
          <wp:effectExtent b="0" l="0" r="0" t="0"/>
          <wp:wrapSquare wrapText="bothSides" distB="0" distT="0" distL="114300" distR="114300"/>
          <wp:docPr id="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7230"/>
        <w:tab w:val="right" w:pos="9921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678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2483"/>
      <w:gridCol w:w="5156"/>
      <w:gridCol w:w="2039"/>
      <w:tblGridChange w:id="0">
        <w:tblGrid>
          <w:gridCol w:w="2483"/>
          <w:gridCol w:w="5156"/>
          <w:gridCol w:w="2039"/>
        </w:tblGrid>
      </w:tblGridChange>
    </w:tblGrid>
    <w:tr>
      <w:trPr>
        <w:cantSplit w:val="0"/>
        <w:trHeight w:val="1550" w:hRule="atLeast"/>
        <w:tblHeader w:val="0"/>
      </w:trPr>
      <w:tc>
        <w:tcPr/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897890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F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0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2021-2022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 </w:t>
          </w:r>
        </w:p>
      </w:tc>
      <w:tc>
        <w:tcPr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del w:author="ROCIO BLANCO GOMEZ" w:id="61" w:date="2021-08-07T08:56:00Z"/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ins w:author="ROCIO BLANCO GOMEZ" w:id="61" w:date="2021-08-07T08:56:00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2450" cy="809625"/>
                  <wp:effectExtent b="0" l="0" r="0" t="0"/>
                  <wp:docPr descr="Descripción: Logo" id="5" name="image4.png"/>
                  <a:graphic>
                    <a:graphicData uri="http://schemas.openxmlformats.org/drawingml/2006/picture">
                      <pic:pic>
                        <pic:nvPicPr>
                          <pic:cNvPr descr="Descripción: Logo" id="0" name="image4.png"/>
                          <pic:cNvPicPr preferRelativeResize="0"/>
                        </pic:nvPicPr>
                        <pic:blipFill>
                          <a:blip r:embed="rId3"/>
                          <a:srcRect b="0" l="0" r="6537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ins>
          <w:del w:author="ROCIO BLANCO GOMEZ" w:id="61" w:date="2021-08-07T08:56:00Z"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Logotipo de</w:delText>
            </w:r>
          </w:del>
        </w:p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del w:author="ROCIO BLANCO GOMEZ" w:id="61" w:date="2021-08-07T08:56:00Z"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Escuela</w:delText>
            </w:r>
          </w:del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