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isabel aguirre ramos" w:date="2022-02-25T11:01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866"/>
        <w:gridCol w:w="1810"/>
        <w:gridCol w:w="1550"/>
        <w:gridCol w:w="2452"/>
        <w:tblGridChange w:id="1">
          <w:tblGrid>
            <w:gridCol w:w="3865"/>
            <w:gridCol w:w="1"/>
            <w:gridCol w:w="1809"/>
            <w:gridCol w:w="1874"/>
            <w:gridCol w:w="2129"/>
          </w:tblGrid>
        </w:tblGridChange>
      </w:tblGrid>
      <w:tr w:rsidR="0029191F" w:rsidRPr="004834FC" w14:paraId="7488BB58" w14:textId="77777777" w:rsidTr="000F6FD8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" w:author="isabel aguirre ramos" w:date="2022-02-25T11:01:00Z">
              <w:tcPr>
                <w:tcW w:w="19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E53D2" w14:textId="07C1AA23" w:rsidR="0029191F" w:rsidRPr="004834FC" w:rsidDel="000F6FD8" w:rsidRDefault="0029191F" w:rsidP="00F80D00">
            <w:pPr>
              <w:spacing w:line="276" w:lineRule="auto"/>
              <w:rPr>
                <w:del w:id="3" w:author="isabel aguirre ramos" w:date="2022-02-25T11:01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ins w:id="4" w:author="Tutoria Lalis" w:date="2022-02-24T13:17:00Z">
              <w:r w:rsidR="00ED63C1">
                <w:rPr>
                  <w:rFonts w:ascii="Arial Narrow" w:hAnsi="Arial Narrow" w:cs="Arial"/>
                  <w:sz w:val="22"/>
                  <w:szCs w:val="22"/>
                </w:rPr>
                <w:t>de Educación Preescolar</w:t>
              </w:r>
            </w:ins>
          </w:p>
          <w:p w14:paraId="7352596E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isabel aguirre ramos" w:date="2022-02-25T11:01:00Z">
              <w:tcPr>
                <w:tcW w:w="190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3DCF5E" w14:textId="6595ADE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6" w:author="Tutoria Lalis" w:date="2022-02-24T13:19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Educación Preescolar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490D1D" w14:textId="4BDBC08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ins w:id="8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25</w:t>
              </w:r>
            </w:ins>
            <w:ins w:id="9" w:author="isabel aguirre ramos" w:date="2022-02-25T11:00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/</w:t>
              </w:r>
            </w:ins>
            <w:ins w:id="10" w:author="Tutoria Lalis" w:date="2022-02-24T13:20:00Z">
              <w:del w:id="11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- </w:delText>
                </w:r>
              </w:del>
            </w:ins>
            <w:ins w:id="12" w:author="isabel aguirre ramos" w:date="2022-02-25T11:01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02/</w:t>
              </w:r>
            </w:ins>
            <w:ins w:id="13" w:author="Tutoria Lalis" w:date="2022-02-24T13:20:00Z">
              <w:del w:id="14" w:author="isabel aguirre ramos" w:date="2022-02-25T11:01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>F</w:delText>
                </w:r>
              </w:del>
              <w:del w:id="15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ebrero- </w:delText>
                </w:r>
              </w:del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2022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3EF2B46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16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2do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31EB375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ins w:id="17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</w:t>
              </w:r>
            </w:ins>
            <w:ins w:id="18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9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,</w:t>
              </w:r>
            </w:ins>
            <w:ins w:id="20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21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3 y 4 de marzo 2022</w:t>
              </w:r>
            </w:ins>
          </w:p>
        </w:tc>
      </w:tr>
      <w:tr w:rsidR="0029191F" w:rsidRPr="004834FC" w14:paraId="0FF4637B" w14:textId="77777777" w:rsidTr="000F6FD8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isabel aguirre ramos" w:date="2022-02-25T11:01:00Z">
              <w:tcPr>
                <w:tcW w:w="293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B3E70" w14:textId="199686A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1B402B">
              <w:rPr>
                <w:rFonts w:ascii="Arial Narrow" w:hAnsi="Arial Narrow" w:cs="Arial"/>
                <w:b/>
                <w:sz w:val="22"/>
                <w:szCs w:val="22"/>
              </w:rPr>
              <w:t xml:space="preserve"> Angela </w:t>
            </w:r>
            <w:proofErr w:type="spellStart"/>
            <w:r w:rsidR="001B402B">
              <w:rPr>
                <w:rFonts w:ascii="Arial Narrow" w:hAnsi="Arial Narrow" w:cs="Arial"/>
                <w:b/>
                <w:sz w:val="22"/>
                <w:szCs w:val="22"/>
              </w:rPr>
              <w:t>Lecely</w:t>
            </w:r>
            <w:proofErr w:type="spellEnd"/>
            <w:r w:rsidR="001B402B">
              <w:rPr>
                <w:rFonts w:ascii="Arial Narrow" w:hAnsi="Arial Narrow" w:cs="Arial"/>
                <w:b/>
                <w:sz w:val="22"/>
                <w:szCs w:val="22"/>
              </w:rPr>
              <w:t xml:space="preserve"> Cortes Villarreal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" w:author="isabel aguirre ramos" w:date="2022-02-25T11:01:00Z">
              <w:tcPr>
                <w:tcW w:w="9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7260D" w14:textId="5ABE596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1B402B">
              <w:rPr>
                <w:rFonts w:ascii="Arial Narrow" w:hAnsi="Arial Narrow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BB8FB" w14:textId="73968B9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1B402B">
              <w:rPr>
                <w:rFonts w:ascii="Arial Narrow" w:hAnsi="Arial Narrow" w:cs="Arial"/>
                <w:b/>
                <w:sz w:val="22"/>
                <w:szCs w:val="22"/>
              </w:rPr>
              <w:t xml:space="preserve"> “A”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693"/>
        <w:gridCol w:w="3119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60E427D" w14:textId="216BAC8F" w:rsidR="00430FD1" w:rsidRPr="004834FC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25" w:author="Tutoria Lalis" w:date="2022-02-24T13:23:00Z">
              <w:r w:rsidR="00ED63C1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Planeación y evaluación de la enseñanza y aprendizaje</w:t>
              </w:r>
            </w:ins>
          </w:p>
        </w:tc>
        <w:tc>
          <w:tcPr>
            <w:tcW w:w="8364" w:type="dxa"/>
            <w:gridSpan w:val="3"/>
          </w:tcPr>
          <w:p w14:paraId="62AC62ED" w14:textId="51C7F23C" w:rsidR="00430FD1" w:rsidRDefault="00430FD1" w:rsidP="00153944">
            <w:pPr>
              <w:jc w:val="center"/>
              <w:rPr>
                <w:ins w:id="26" w:author="Tutoria Lalis" w:date="2022-02-24T13:21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  <w:ins w:id="27" w:author="Tutoria Lalis" w:date="2022-02-24T13:21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28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Entrevista a educadora</w:t>
              </w:r>
            </w:ins>
            <w:del w:id="29" w:author="Tutoria Lalis" w:date="2022-02-24T13:21:00Z">
              <w:r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________, ____________, ___________, ____________, ____________</w:delText>
              </w:r>
            </w:del>
          </w:p>
          <w:p w14:paraId="7EA4DA6F" w14:textId="7575126D" w:rsidR="00ED63C1" w:rsidRPr="0059404F" w:rsidRDefault="00ED63C1" w:rsidP="00153944">
            <w:pPr>
              <w:jc w:val="center"/>
              <w:rPr>
                <w:ins w:id="30" w:author="Tutoria Lalis" w:date="2022-02-24T13:22:00Z"/>
                <w:rFonts w:ascii="Arial Narrow" w:hAnsi="Arial Narrow" w:cs="Arial"/>
                <w:color w:val="000000"/>
                <w:sz w:val="22"/>
                <w:szCs w:val="22"/>
                <w:rPrChange w:id="31" w:author="isabel aguirre ramos" w:date="2022-02-25T11:01:00Z">
                  <w:rPr>
                    <w:ins w:id="32" w:author="Tutoria Lalis" w:date="2022-02-24T13:2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3" w:author="Tutoria Lalis" w:date="2022-02-24T13:21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34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Eva Fabiola Ruíz </w:t>
              </w:r>
              <w:del w:id="35" w:author="isabel aguirre ramos" w:date="2022-02-25T11:02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36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Pradis</w:delText>
                </w:r>
              </w:del>
            </w:ins>
            <w:ins w:id="37" w:author="isabel aguirre ramos" w:date="2022-02-25T11:02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Prádis</w:t>
              </w:r>
            </w:ins>
            <w:ins w:id="38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39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4FE5E9E5" w14:textId="41CDA344" w:rsidR="00ED63C1" w:rsidRPr="0059404F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40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41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2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Gerardo Garza </w:t>
              </w:r>
              <w:del w:id="43" w:author="isabel aguirre ramos" w:date="2022-02-25T11:01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44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Alcala</w:delText>
                </w:r>
              </w:del>
            </w:ins>
            <w:ins w:id="45" w:author="isabel aguirre ramos" w:date="2022-02-25T11:01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Alcalá</w:t>
              </w:r>
            </w:ins>
            <w:ins w:id="46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7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 “A” Y “B”</w:t>
              </w:r>
            </w:ins>
          </w:p>
          <w:p w14:paraId="0A5C1217" w14:textId="77777777" w:rsidR="00430FD1" w:rsidRPr="0059404F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48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33B349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A67081" w:rsidRPr="004834FC" w14:paraId="64B8EF68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4E52733A" w14:textId="3D85F7C8" w:rsidR="0029191F" w:rsidRPr="004834FC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49" w:author="Tutoria Lalis" w:date="2022-02-24T13:23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Prácticas sociales d</w:t>
              </w:r>
            </w:ins>
            <w:ins w:id="50" w:author="Tutoria Lalis" w:date="2022-02-24T13:2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el lenguaje</w:t>
              </w:r>
            </w:ins>
          </w:p>
        </w:tc>
        <w:tc>
          <w:tcPr>
            <w:tcW w:w="2552" w:type="dxa"/>
          </w:tcPr>
          <w:p w14:paraId="4DB7F99C" w14:textId="48BF45F2" w:rsidR="0029191F" w:rsidRDefault="002119EF" w:rsidP="00A67081">
            <w:pPr>
              <w:jc w:val="center"/>
              <w:rPr>
                <w:ins w:id="51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s):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ins w:id="52" w:author="Tutoria Lalis" w:date="2022-02-24T13:24:00Z"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53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Guía de observación</w:t>
              </w:r>
            </w:ins>
            <w:del w:id="54" w:author="Tutoria Lalis" w:date="2022-02-24T13:24:00Z">
              <w:r w:rsidRPr="00ED63C1"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55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>_________</w:delText>
              </w:r>
            </w:del>
          </w:p>
          <w:p w14:paraId="6CEB2F93" w14:textId="1634728B" w:rsidR="00ED63C1" w:rsidRDefault="00ED63C1" w:rsidP="00A67081">
            <w:pPr>
              <w:jc w:val="center"/>
              <w:rPr>
                <w:ins w:id="56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751B0F1E" w14:textId="10AA99E8" w:rsidR="00ED63C1" w:rsidRPr="00ED63C1" w:rsidRDefault="00ED63C1" w:rsidP="00A67081">
            <w:pPr>
              <w:jc w:val="center"/>
              <w:rPr>
                <w:ins w:id="57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58" w:author="Tutoria Lalis" w:date="2022-02-24T13:28:00Z">
                  <w:rPr>
                    <w:ins w:id="59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60" w:author="Tutoria Lalis" w:date="2022-02-24T13:24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1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Yara Alejandra Hernández </w:t>
              </w:r>
            </w:ins>
            <w:ins w:id="62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3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>Figueroa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64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 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“A” Y “B”</w:t>
              </w:r>
            </w:ins>
          </w:p>
          <w:p w14:paraId="7BDF0184" w14:textId="1BC9C3F4" w:rsidR="00ED63C1" w:rsidRPr="00ED63C1" w:rsidRDefault="00ED63C1" w:rsidP="00A67081">
            <w:pPr>
              <w:jc w:val="center"/>
              <w:rPr>
                <w:ins w:id="66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67" w:author="Tutoria Lalis" w:date="2022-02-24T13:28:00Z">
                  <w:rPr>
                    <w:ins w:id="68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266F2B9A" w14:textId="4FE12C71" w:rsidR="00ED63C1" w:rsidRPr="00ED63C1" w:rsidRDefault="00ED63C1" w:rsidP="00A67081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69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70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1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María Elena Villarreal Marquez “C” Y “D”</w:t>
              </w:r>
            </w:ins>
          </w:p>
          <w:p w14:paraId="60215EA6" w14:textId="77777777" w:rsidR="00F35F63" w:rsidRPr="00ED63C1" w:rsidRDefault="00F35F63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2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70CEC6E" w14:textId="32436FB6" w:rsidR="0029191F" w:rsidRPr="004834F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D63C1"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3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t>FIRMA AUTORIZACIÓN</w:t>
            </w:r>
          </w:p>
        </w:tc>
        <w:tc>
          <w:tcPr>
            <w:tcW w:w="2693" w:type="dxa"/>
          </w:tcPr>
          <w:p w14:paraId="0EEA15B7" w14:textId="0001B012" w:rsidR="00A54C46" w:rsidRPr="004834FC" w:rsidDel="00E96EF1" w:rsidRDefault="0042641B" w:rsidP="009B07B5">
            <w:pPr>
              <w:jc w:val="center"/>
              <w:rPr>
                <w:del w:id="74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75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___________</w:delText>
              </w:r>
            </w:del>
          </w:p>
          <w:p w14:paraId="3D82C91C" w14:textId="5BCC48C0" w:rsidR="00C76B33" w:rsidDel="00E96EF1" w:rsidRDefault="00C76B33" w:rsidP="00A54C46">
            <w:pPr>
              <w:jc w:val="center"/>
              <w:rPr>
                <w:del w:id="76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54FBEC9" w14:textId="36DC39C8" w:rsidR="00E96EF1" w:rsidRPr="004834FC" w:rsidRDefault="00A54C4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77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</w:tcPr>
          <w:p w14:paraId="5E565F0C" w14:textId="39CACD2D" w:rsidR="00FD0F04" w:rsidDel="00E96EF1" w:rsidRDefault="003C2858" w:rsidP="004D6F83">
            <w:pPr>
              <w:rPr>
                <w:del w:id="78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79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</w:delText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</w:delText>
              </w:r>
            </w:del>
          </w:p>
          <w:p w14:paraId="4666B0EE" w14:textId="342E0174" w:rsidR="00C76B33" w:rsidDel="00E96EF1" w:rsidRDefault="00C76B33" w:rsidP="003C4280">
            <w:pPr>
              <w:jc w:val="center"/>
              <w:rPr>
                <w:del w:id="80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E7746F6" w14:textId="77777777" w:rsidR="0029191F" w:rsidRDefault="0029191F" w:rsidP="009B07B5">
            <w:pPr>
              <w:jc w:val="center"/>
              <w:rPr>
                <w:ins w:id="8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2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1F56EC6E" w14:textId="1DBD9E86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A67081" w:rsidRPr="004834FC" w14:paraId="4A79EA4A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25C55282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F5DFBCE" w:rsidR="007803F9" w:rsidRPr="004834FC" w:rsidRDefault="00ED63C1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83" w:author="Tutoria Lalis" w:date="2022-02-24T13:2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Forma espacio y medida</w:t>
              </w:r>
            </w:ins>
          </w:p>
          <w:p w14:paraId="41D5EF89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1CF604" w14:textId="77777777" w:rsidR="00ED63C1" w:rsidRDefault="007803F9" w:rsidP="00ED63C1">
            <w:pPr>
              <w:jc w:val="center"/>
              <w:rPr>
                <w:ins w:id="84" w:author="Tutoria Lalis" w:date="2022-02-24T13:26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Instrumento(s):</w:t>
            </w:r>
            <w:ins w:id="85" w:author="Tutoria Lalis" w:date="2022-02-24T13:26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11A330A3" w14:textId="2A6C9D9F" w:rsidR="007803F9" w:rsidRPr="00ED63C1" w:rsidRDefault="00ED63C1" w:rsidP="009B07B5">
            <w:pPr>
              <w:rPr>
                <w:ins w:id="86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87" w:author="Tutoria Lalis" w:date="2022-02-24T13:28:00Z">
                  <w:rPr>
                    <w:ins w:id="88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89" w:author="Tutoria Lalis" w:date="2022-02-24T13:26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0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María Teresa Cerda Orocio “B</w:t>
              </w:r>
            </w:ins>
            <w:ins w:id="91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2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  <w:del w:id="93" w:author="Tutoria Lalis" w:date="2022-02-24T13:26:00Z">
              <w:r w:rsidR="007803F9" w:rsidRPr="00ED63C1" w:rsidDel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4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 xml:space="preserve"> _________</w:delText>
              </w:r>
            </w:del>
          </w:p>
          <w:p w14:paraId="23E7B242" w14:textId="1D32A600" w:rsidR="00ED63C1" w:rsidRPr="00ED63C1" w:rsidRDefault="00ED63C1" w:rsidP="009B07B5">
            <w:pPr>
              <w:rPr>
                <w:ins w:id="95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96" w:author="Tutoria Lalis" w:date="2022-02-24T13:28:00Z">
                  <w:rPr>
                    <w:ins w:id="97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98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Cristina Isela Valenzuela </w:t>
              </w:r>
              <w:del w:id="100" w:author="isabel aguirre ramos" w:date="2022-02-25T11:02:00Z">
                <w:r w:rsidRPr="00ED63C1" w:rsidDel="00E96EF1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  <w:rPrChange w:id="101" w:author="Tutoria Lalis" w:date="2022-02-24T13:28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Escalera ”A</w:delText>
                </w:r>
              </w:del>
            </w:ins>
            <w:ins w:id="102" w:author="isabel aguirre ramos" w:date="2022-02-25T11:02:00Z">
              <w:r w:rsidR="00E96EF1"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Escalera” A</w:t>
              </w:r>
            </w:ins>
            <w:ins w:id="103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4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</w:p>
          <w:p w14:paraId="3545536C" w14:textId="4B594EB7" w:rsidR="00ED63C1" w:rsidRPr="00ED63C1" w:rsidRDefault="00ED63C1" w:rsidP="009B07B5">
            <w:pPr>
              <w:rPr>
                <w:ins w:id="105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06" w:author="Tutoria Lalis" w:date="2022-02-24T13:28:00Z">
                  <w:rPr>
                    <w:ins w:id="107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3C2D9859" w14:textId="490B36D0" w:rsidR="00ED63C1" w:rsidRPr="00ED63C1" w:rsidRDefault="00ED63C1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108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09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10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José Luis Perales Torres “C” Y “D”</w:t>
              </w:r>
            </w:ins>
          </w:p>
          <w:p w14:paraId="61B89174" w14:textId="77777777" w:rsidR="007803F9" w:rsidRDefault="007803F9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3628E4A7" w:rsidR="007803F9" w:rsidRPr="004834FC" w:rsidRDefault="007803F9" w:rsidP="00EB3FC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</w:tcPr>
          <w:p w14:paraId="773190E8" w14:textId="7B5E3C16" w:rsidR="007803F9" w:rsidRPr="004834FC" w:rsidDel="00E96EF1" w:rsidRDefault="007803F9" w:rsidP="009B07B5">
            <w:pPr>
              <w:rPr>
                <w:del w:id="11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12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lastRenderedPageBreak/>
                <w:delText>Instrumento(s): ___________</w:delText>
              </w:r>
            </w:del>
          </w:p>
          <w:p w14:paraId="56AE97A3" w14:textId="6934157F" w:rsidR="007803F9" w:rsidDel="00E96EF1" w:rsidRDefault="007803F9" w:rsidP="009B07B5">
            <w:pPr>
              <w:rPr>
                <w:del w:id="113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7D9E72B" w14:textId="77777777" w:rsidR="007803F9" w:rsidRDefault="007803F9" w:rsidP="009B07B5">
            <w:pPr>
              <w:jc w:val="center"/>
              <w:rPr>
                <w:ins w:id="114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15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998B524" w14:textId="6B0271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F5C0041" w14:textId="009961E8" w:rsidR="007803F9" w:rsidRPr="004834FC" w:rsidDel="00E96EF1" w:rsidRDefault="007803F9" w:rsidP="009B07B5">
            <w:pPr>
              <w:rPr>
                <w:del w:id="116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17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4721E916" w14:textId="174DAC5E" w:rsidR="007803F9" w:rsidDel="00E96EF1" w:rsidRDefault="007803F9" w:rsidP="009B07B5">
            <w:pPr>
              <w:rPr>
                <w:del w:id="118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2578D4" w14:textId="77777777" w:rsidR="007803F9" w:rsidRDefault="007803F9" w:rsidP="009B07B5">
            <w:pPr>
              <w:jc w:val="center"/>
              <w:rPr>
                <w:ins w:id="119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0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26A1379" w14:textId="683A6A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E222248" w14:textId="77777777" w:rsidTr="009B07B5">
        <w:trPr>
          <w:ins w:id="121" w:author="Tutoria Lalis" w:date="2022-02-24T13:29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819F89A" w14:textId="1254F749" w:rsidR="00ED63C1" w:rsidRPr="004834FC" w:rsidRDefault="00ED63C1" w:rsidP="007803F9">
            <w:pPr>
              <w:jc w:val="center"/>
              <w:rPr>
                <w:ins w:id="122" w:author="Tutoria Lalis" w:date="2022-02-24T13:29:00Z"/>
                <w:rFonts w:ascii="Arial Narrow" w:hAnsi="Arial Narrow" w:cs="Arial"/>
                <w:color w:val="000000"/>
                <w:sz w:val="22"/>
                <w:szCs w:val="22"/>
              </w:rPr>
            </w:pPr>
            <w:ins w:id="123" w:author="Tutoria Lalis" w:date="2022-02-24T13:29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Estrategia para la exploración del mundo natural</w:t>
              </w:r>
            </w:ins>
          </w:p>
        </w:tc>
        <w:tc>
          <w:tcPr>
            <w:tcW w:w="2552" w:type="dxa"/>
          </w:tcPr>
          <w:p w14:paraId="64766C9C" w14:textId="77777777" w:rsidR="00ED63C1" w:rsidRDefault="00ED63C1" w:rsidP="00ED63C1">
            <w:pPr>
              <w:jc w:val="center"/>
              <w:rPr>
                <w:ins w:id="124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25" w:author="Tutoria Lalis" w:date="2022-02-24T13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0A3B91E2" w14:textId="77777777" w:rsidR="00ED63C1" w:rsidRDefault="00ED63C1" w:rsidP="00ED63C1">
            <w:pPr>
              <w:jc w:val="center"/>
              <w:rPr>
                <w:ins w:id="126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282AB82" w14:textId="77777777" w:rsidR="00ED63C1" w:rsidRDefault="00ED63C1" w:rsidP="00ED63C1">
            <w:pPr>
              <w:jc w:val="center"/>
              <w:rPr>
                <w:ins w:id="127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28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Yixie </w:t>
              </w:r>
            </w:ins>
            <w:ins w:id="129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K</w:t>
              </w:r>
            </w:ins>
            <w:ins w:id="130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arelia Laguna Monta</w:t>
              </w:r>
            </w:ins>
            <w:ins w:id="131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ñez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5075CDBB" w14:textId="77777777" w:rsidR="00ED63C1" w:rsidRDefault="00ED63C1" w:rsidP="00ED63C1">
            <w:pPr>
              <w:jc w:val="center"/>
              <w:rPr>
                <w:ins w:id="132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8C166C5" w14:textId="4D7479DE" w:rsidR="00ED63C1" w:rsidRDefault="00ED63C1" w:rsidP="00ED63C1">
            <w:pPr>
              <w:jc w:val="center"/>
              <w:rPr>
                <w:ins w:id="133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34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Daniel Díaz </w:t>
              </w:r>
              <w:del w:id="135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Gutierrez</w:delText>
                </w:r>
              </w:del>
            </w:ins>
            <w:ins w:id="136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Gutiérrez</w:t>
              </w:r>
            </w:ins>
            <w:ins w:id="137" w:author="Tutoria Lalis" w:date="2022-02-24T13:31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B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4AB01E78" w14:textId="77777777" w:rsidR="00ED63C1" w:rsidRDefault="00ED63C1" w:rsidP="00ED63C1">
            <w:pPr>
              <w:jc w:val="center"/>
              <w:rPr>
                <w:ins w:id="138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07630078" w14:textId="2C587ECA" w:rsidR="00ED63C1" w:rsidRPr="00ED63C1" w:rsidRDefault="00ED63C1" w:rsidP="00ED63C1">
            <w:pPr>
              <w:jc w:val="center"/>
              <w:rPr>
                <w:ins w:id="139" w:author="Tutoria Lalis" w:date="2022-02-24T13:29:00Z"/>
                <w:rFonts w:ascii="Arial Narrow" w:hAnsi="Arial Narrow" w:cs="Arial"/>
                <w:bCs/>
                <w:color w:val="000000"/>
                <w:sz w:val="22"/>
                <w:szCs w:val="22"/>
                <w:rPrChange w:id="140" w:author="Tutoria Lalis" w:date="2022-02-24T13:29:00Z">
                  <w:rPr>
                    <w:ins w:id="141" w:author="Tutoria Lalis" w:date="2022-02-24T13:2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42" w:author="Tutoria Lalis" w:date="2022-02-24T13:31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7C15AADF" w14:textId="77777777" w:rsidR="00ED63C1" w:rsidRDefault="00ED63C1" w:rsidP="009B07B5">
            <w:pPr>
              <w:rPr>
                <w:ins w:id="143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491E73" w14:textId="77777777" w:rsidR="00ED63C1" w:rsidRDefault="00ED63C1" w:rsidP="009B07B5">
            <w:pPr>
              <w:rPr>
                <w:ins w:id="144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9096A2F" w14:textId="77777777" w:rsidTr="009B07B5">
        <w:trPr>
          <w:ins w:id="145" w:author="Tutoria Lalis" w:date="2022-02-24T13:32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305C28A" w14:textId="65E40B18" w:rsidR="00ED63C1" w:rsidRDefault="00ED63C1" w:rsidP="007803F9">
            <w:pPr>
              <w:jc w:val="center"/>
              <w:rPr>
                <w:ins w:id="146" w:author="Tutoria Lalis" w:date="2022-02-24T13:32:00Z"/>
                <w:rFonts w:ascii="Arial Narrow" w:hAnsi="Arial Narrow" w:cs="Arial"/>
                <w:color w:val="000000"/>
                <w:sz w:val="22"/>
                <w:szCs w:val="22"/>
              </w:rPr>
            </w:pPr>
            <w:ins w:id="147" w:author="Tutoria Lalis" w:date="2022-02-24T13:32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Estrategias de música y canto en preescolar</w:t>
              </w:r>
            </w:ins>
          </w:p>
        </w:tc>
        <w:tc>
          <w:tcPr>
            <w:tcW w:w="2552" w:type="dxa"/>
          </w:tcPr>
          <w:p w14:paraId="4E9D814F" w14:textId="77777777" w:rsidR="00ED63C1" w:rsidRDefault="00ED63C1" w:rsidP="00ED63C1">
            <w:pPr>
              <w:jc w:val="center"/>
              <w:rPr>
                <w:ins w:id="148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49" w:author="Tutoria Lalis" w:date="2022-02-24T13:32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770B5524" w14:textId="77777777" w:rsidR="00ED63C1" w:rsidRDefault="00ED63C1" w:rsidP="00ED63C1">
            <w:pPr>
              <w:jc w:val="center"/>
              <w:rPr>
                <w:ins w:id="150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31FA7F7" w14:textId="77777777" w:rsidR="00ED63C1" w:rsidRDefault="00ED63C1" w:rsidP="00ED63C1">
            <w:pPr>
              <w:jc w:val="center"/>
              <w:rPr>
                <w:ins w:id="151" w:author="Tutoria Lalis" w:date="2022-02-24T13:33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52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Jorge Ariel Morales García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C232458" w14:textId="0EEA3C77" w:rsidR="00ED63C1" w:rsidRPr="00F048FE" w:rsidRDefault="00ED63C1" w:rsidP="00ED63C1">
            <w:pPr>
              <w:rPr>
                <w:ins w:id="153" w:author="Tutoria Lalis" w:date="2022-02-24T13:34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54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Jesú</w:t>
              </w:r>
            </w:ins>
            <w:ins w:id="155" w:author="Tutoria Lalis" w:date="2022-02-24T13:34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s Armando Posada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6F051E5E" w14:textId="3B88BAC8" w:rsidR="00ED63C1" w:rsidRPr="00ED63C1" w:rsidRDefault="00ED63C1" w:rsidP="00ED63C1">
            <w:pPr>
              <w:jc w:val="center"/>
              <w:rPr>
                <w:ins w:id="156" w:author="Tutoria Lalis" w:date="2022-02-24T13:32:00Z"/>
                <w:rFonts w:ascii="Arial Narrow" w:hAnsi="Arial Narrow" w:cs="Arial"/>
                <w:bCs/>
                <w:color w:val="000000"/>
                <w:sz w:val="22"/>
                <w:szCs w:val="22"/>
                <w:rPrChange w:id="157" w:author="Tutoria Lalis" w:date="2022-02-24T13:33:00Z">
                  <w:rPr>
                    <w:ins w:id="158" w:author="Tutoria Lalis" w:date="2022-02-24T13:3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59" w:author="Tutoria Lalis" w:date="2022-02-24T1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326AEE1E" w14:textId="77777777" w:rsidR="00ED63C1" w:rsidRDefault="00ED63C1" w:rsidP="009B07B5">
            <w:pPr>
              <w:rPr>
                <w:ins w:id="160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B3DB303" w14:textId="77777777" w:rsidR="00ED63C1" w:rsidRDefault="00ED63C1" w:rsidP="009B07B5">
            <w:pPr>
              <w:rPr>
                <w:ins w:id="161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501A9F59" w14:textId="77777777" w:rsidTr="009B07B5">
        <w:trPr>
          <w:ins w:id="162" w:author="Tutoria Lalis" w:date="2022-02-24T13:35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E4AABED" w14:textId="420B3895" w:rsidR="00ED63C1" w:rsidRDefault="00ED63C1" w:rsidP="007803F9">
            <w:pPr>
              <w:jc w:val="center"/>
              <w:rPr>
                <w:ins w:id="163" w:author="Tutoria Lalis" w:date="2022-02-24T13:35:00Z"/>
                <w:rFonts w:ascii="Arial Narrow" w:hAnsi="Arial Narrow" w:cs="Arial"/>
                <w:color w:val="000000"/>
                <w:sz w:val="22"/>
                <w:szCs w:val="22"/>
              </w:rPr>
            </w:pPr>
            <w:ins w:id="164" w:author="Tutoria Lalis" w:date="2022-02-24T13:35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Computación</w:t>
              </w:r>
            </w:ins>
          </w:p>
        </w:tc>
        <w:tc>
          <w:tcPr>
            <w:tcW w:w="2552" w:type="dxa"/>
          </w:tcPr>
          <w:p w14:paraId="611FA00B" w14:textId="77777777" w:rsidR="00ED63C1" w:rsidRDefault="00ED63C1" w:rsidP="00ED63C1">
            <w:pPr>
              <w:jc w:val="center"/>
              <w:rPr>
                <w:ins w:id="165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66" w:author="Tutoria Lalis" w:date="2022-02-24T1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3F36FE45" w14:textId="77777777" w:rsidR="00ED63C1" w:rsidRDefault="00ED63C1" w:rsidP="00ED63C1">
            <w:pPr>
              <w:jc w:val="center"/>
              <w:rPr>
                <w:ins w:id="167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2E70BD2" w14:textId="77777777" w:rsidR="00ED63C1" w:rsidRDefault="00ED63C1" w:rsidP="00ED63C1">
            <w:pPr>
              <w:jc w:val="center"/>
              <w:rPr>
                <w:ins w:id="168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69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Mario Alejandro Gutiérrez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664E31D" w14:textId="6B2A50E7" w:rsidR="00ED63C1" w:rsidRDefault="00ED63C1" w:rsidP="00ED63C1">
            <w:pPr>
              <w:jc w:val="center"/>
              <w:rPr>
                <w:ins w:id="170" w:author="Tutoria Lalis" w:date="2022-02-24T13:36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1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Diana Eli</w:t>
              </w:r>
            </w:ins>
            <w:ins w:id="172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zabeth </w:t>
              </w:r>
              <w:del w:id="173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Certda</w:delText>
                </w:r>
              </w:del>
            </w:ins>
            <w:ins w:id="174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Cerda</w:t>
              </w:r>
            </w:ins>
            <w:ins w:id="175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Orocio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51B283FB" w14:textId="6ACDF7BE" w:rsidR="00ED63C1" w:rsidRPr="00ED63C1" w:rsidRDefault="00ED63C1" w:rsidP="00ED63C1">
            <w:pPr>
              <w:jc w:val="center"/>
              <w:rPr>
                <w:ins w:id="176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  <w:rPrChange w:id="177" w:author="Tutoria Lalis" w:date="2022-02-24T13:35:00Z">
                  <w:rPr>
                    <w:ins w:id="178" w:author="Tutoria Lalis" w:date="2022-02-24T13:3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79" w:author="Tutoria Lalis" w:date="2022-02-24T13:36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487E08B4" w14:textId="77777777" w:rsidR="00ED63C1" w:rsidRDefault="00ED63C1" w:rsidP="009B07B5">
            <w:pPr>
              <w:rPr>
                <w:ins w:id="180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620B709" w14:textId="77777777" w:rsidR="00ED63C1" w:rsidRDefault="00ED63C1" w:rsidP="009B07B5">
            <w:pPr>
              <w:rPr>
                <w:ins w:id="181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82" w:author="isabel aguirre ramos" w:date="2022-02-25T11:06:00Z">
          <w:tblPr>
            <w:tblW w:w="10632" w:type="dxa"/>
            <w:tblInd w:w="-4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326"/>
        <w:gridCol w:w="2912"/>
        <w:gridCol w:w="2803"/>
        <w:gridCol w:w="1846"/>
        <w:tblGridChange w:id="183">
          <w:tblGrid>
            <w:gridCol w:w="3327"/>
            <w:gridCol w:w="3052"/>
            <w:gridCol w:w="2407"/>
            <w:gridCol w:w="1846"/>
          </w:tblGrid>
        </w:tblGridChange>
      </w:tblGrid>
      <w:tr w:rsidR="00E96EF1" w:rsidRPr="004834FC" w14:paraId="09D11E70" w14:textId="77777777" w:rsidTr="00E96EF1">
        <w:trPr>
          <w:trHeight w:val="277"/>
          <w:trPrChange w:id="184" w:author="isabel aguirre ramos" w:date="2022-02-25T11:06:00Z">
            <w:trPr>
              <w:trHeight w:val="277"/>
            </w:trPr>
          </w:trPrChange>
        </w:trPr>
        <w:tc>
          <w:tcPr>
            <w:tcW w:w="3326" w:type="dxa"/>
            <w:vMerge w:val="restart"/>
            <w:shd w:val="clear" w:color="auto" w:fill="DBE5F1" w:themeFill="accent1" w:themeFillTint="33"/>
            <w:tcPrChange w:id="185" w:author="isabel aguirre ramos" w:date="2022-02-25T11:06:00Z">
              <w:tcPr>
                <w:tcW w:w="2722" w:type="dxa"/>
                <w:vMerge w:val="restart"/>
                <w:shd w:val="clear" w:color="auto" w:fill="DBE5F1" w:themeFill="accent1" w:themeFillTint="33"/>
              </w:tcPr>
            </w:tcPrChange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D4BCCBA" w14:textId="77777777" w:rsidR="00ED63C1" w:rsidRDefault="00ED63C1" w:rsidP="00ED63C1">
            <w:pPr>
              <w:jc w:val="center"/>
              <w:rPr>
                <w:ins w:id="186" w:author="Tutoria Lalis" w:date="2022-02-24T13:38:00Z"/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</w:p>
          <w:p w14:paraId="0D079852" w14:textId="3CA2D17F" w:rsidR="0029191F" w:rsidRPr="00ED63C1" w:rsidRDefault="00ED63C1" w:rsidP="00ED63C1">
            <w:pPr>
              <w:jc w:val="center"/>
              <w:rPr>
                <w:ins w:id="187" w:author="Tutoria Lalis" w:date="2022-02-24T13:3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188" w:author="Tutoria Lalis" w:date="2022-02-24T13:38:00Z">
                  <w:rPr>
                    <w:ins w:id="189" w:author="Tutoria Lalis" w:date="2022-02-24T13:37:00Z"/>
                    <w:rFonts w:ascii="Arial Narrow" w:hAnsi="Arial Narrow" w:cs="Arial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190" w:author="Tutoria Lalis" w:date="2022-02-24T13:37:00Z">
              <w:r w:rsidRPr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1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>Eduarda Maldonado Martínez</w:t>
              </w:r>
            </w:ins>
            <w:del w:id="192" w:author="Tutoria Lalis" w:date="2022-02-24T13:37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3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__________________</w:delText>
              </w:r>
            </w:del>
            <w:del w:id="194" w:author="Tutoria Lalis" w:date="2022-02-24T13:36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5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</w:delText>
              </w:r>
            </w:del>
          </w:p>
          <w:p w14:paraId="2778AB91" w14:textId="77777777" w:rsidR="00ED63C1" w:rsidRPr="00ED63C1" w:rsidRDefault="00ED63C1" w:rsidP="00ED63C1">
            <w:pPr>
              <w:jc w:val="center"/>
              <w:rPr>
                <w:ins w:id="196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197" w:author="Tutoria Lalis" w:date="2022-02-24T13:38:00Z">
                  <w:rPr>
                    <w:ins w:id="198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</w:p>
          <w:p w14:paraId="2EACA414" w14:textId="77777777" w:rsidR="00ED63C1" w:rsidRPr="00ED63C1" w:rsidRDefault="00ED63C1" w:rsidP="00ED63C1">
            <w:pPr>
              <w:jc w:val="center"/>
              <w:rPr>
                <w:ins w:id="199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0" w:author="Tutoria Lalis" w:date="2022-02-24T13:38:00Z">
                  <w:rPr>
                    <w:ins w:id="201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  <w:ins w:id="202" w:author="Tutoria Lalis" w:date="2022-02-24T13:37:00Z">
              <w:r w:rsidRPr="00ED63C1">
                <w:rPr>
                  <w:rFonts w:ascii="Arial Narrow" w:hAnsi="Arial Narrow" w:cs="Arial"/>
                  <w:sz w:val="22"/>
                  <w:szCs w:val="22"/>
                  <w:u w:val="single"/>
                  <w:rPrChange w:id="203" w:author="Tutoria Lalis" w:date="2022-02-24T13:38:00Z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rPrChange>
                </w:rPr>
                <w:t>Observación y análisis de la práctica en contextos escolares</w:t>
              </w:r>
            </w:ins>
          </w:p>
          <w:p w14:paraId="48FF584F" w14:textId="2C6B6273" w:rsidR="00ED63C1" w:rsidRPr="00EB3FCB" w:rsidRDefault="00ED63C1" w:rsidP="00ED63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12" w:type="dxa"/>
            <w:shd w:val="clear" w:color="auto" w:fill="DBE5F1" w:themeFill="accent1" w:themeFillTint="33"/>
            <w:tcPrChange w:id="204" w:author="isabel aguirre ramos" w:date="2022-02-25T11:06:00Z">
              <w:tcPr>
                <w:tcW w:w="3402" w:type="dxa"/>
                <w:shd w:val="clear" w:color="auto" w:fill="DBE5F1" w:themeFill="accent1" w:themeFillTint="33"/>
              </w:tcPr>
            </w:tcPrChange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803" w:type="dxa"/>
            <w:shd w:val="clear" w:color="auto" w:fill="DBE5F1" w:themeFill="accent1" w:themeFillTint="33"/>
            <w:tcPrChange w:id="205" w:author="isabel aguirre ramos" w:date="2022-02-25T11:06:00Z">
              <w:tcPr>
                <w:tcW w:w="2602" w:type="dxa"/>
                <w:shd w:val="clear" w:color="auto" w:fill="DBE5F1" w:themeFill="accent1" w:themeFillTint="33"/>
              </w:tcPr>
            </w:tcPrChange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846" w:type="dxa"/>
            <w:shd w:val="clear" w:color="auto" w:fill="DBE5F1" w:themeFill="accent1" w:themeFillTint="33"/>
            <w:tcPrChange w:id="206" w:author="isabel aguirre ramos" w:date="2022-02-25T11:06:00Z">
              <w:tcPr>
                <w:tcW w:w="1906" w:type="dxa"/>
                <w:shd w:val="clear" w:color="auto" w:fill="DBE5F1" w:themeFill="accent1" w:themeFillTint="33"/>
              </w:tcPr>
            </w:tcPrChange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E96EF1" w:rsidRPr="004834FC" w14:paraId="5FEB51BC" w14:textId="77777777" w:rsidTr="00E96EF1">
        <w:trPr>
          <w:trHeight w:val="1196"/>
          <w:trPrChange w:id="207" w:author="isabel aguirre ramos" w:date="2022-02-25T11:06:00Z">
            <w:trPr>
              <w:trHeight w:val="1196"/>
            </w:trPr>
          </w:trPrChange>
        </w:trPr>
        <w:tc>
          <w:tcPr>
            <w:tcW w:w="3326" w:type="dxa"/>
            <w:vMerge/>
            <w:shd w:val="clear" w:color="auto" w:fill="DBE5F1" w:themeFill="accent1" w:themeFillTint="33"/>
            <w:tcPrChange w:id="208" w:author="isabel aguirre ramos" w:date="2022-02-25T11:06:00Z">
              <w:tcPr>
                <w:tcW w:w="2722" w:type="dxa"/>
                <w:vMerge/>
                <w:shd w:val="clear" w:color="auto" w:fill="DBE5F1" w:themeFill="accent1" w:themeFillTint="33"/>
              </w:tcPr>
            </w:tcPrChange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Align w:val="bottom"/>
            <w:tcPrChange w:id="209" w:author="isabel aguirre ramos" w:date="2022-02-25T11:06:00Z">
              <w:tcPr>
                <w:tcW w:w="3402" w:type="dxa"/>
                <w:vAlign w:val="bottom"/>
              </w:tcPr>
            </w:tcPrChange>
          </w:tcPr>
          <w:p w14:paraId="251E89C7" w14:textId="77777777" w:rsidR="00ED63C1" w:rsidDel="00E96EF1" w:rsidRDefault="00ED63C1" w:rsidP="009B07B5">
            <w:pPr>
              <w:rPr>
                <w:ins w:id="210" w:author="Tutoria Lalis" w:date="2022-02-24T13:38:00Z"/>
                <w:del w:id="211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8684C52" w14:textId="54142EF2" w:rsidR="00ED63C1" w:rsidRPr="00ED63C1" w:rsidRDefault="00ED63C1" w:rsidP="009B07B5">
            <w:pPr>
              <w:rPr>
                <w:ins w:id="212" w:author="Tutoria Lalis" w:date="2022-02-24T13:38:00Z"/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213" w:author="Tutoria Lalis" w:date="2022-02-24T13:38:00Z">
                  <w:rPr>
                    <w:ins w:id="214" w:author="Tutoria Lalis" w:date="2022-02-24T13:3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15" w:author="Tutoria Lalis" w:date="2022-02-24T13:38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216" w:author="Tutoria Lalis" w:date="2022-02-24T13:3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Encuesta a padres de familia</w:t>
              </w:r>
            </w:ins>
          </w:p>
          <w:p w14:paraId="5B1CDB46" w14:textId="5D8F8F9E" w:rsidR="00ED63C1" w:rsidRDefault="00ED63C1" w:rsidP="009B07B5">
            <w:pPr>
              <w:rPr>
                <w:ins w:id="217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7857690" w14:textId="2EF0B814" w:rsidR="00ED63C1" w:rsidRDefault="00ED63C1" w:rsidP="009B07B5">
            <w:pPr>
              <w:rPr>
                <w:ins w:id="218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19" w:author="Tutoria Lalis" w:date="2022-02-24T13:3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Herramientas de apoyo para la investigación sobe:</w:t>
              </w:r>
            </w:ins>
          </w:p>
          <w:p w14:paraId="63D29621" w14:textId="3AD6E301" w:rsidR="00ED63C1" w:rsidRDefault="00ED63C1" w:rsidP="009B07B5">
            <w:pPr>
              <w:rPr>
                <w:ins w:id="220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0CF6CA3" w14:textId="46D43E41" w:rsidR="00ED63C1" w:rsidRPr="00ED63C1" w:rsidRDefault="00ED63C1" w:rsidP="009B07B5">
            <w:pPr>
              <w:rPr>
                <w:ins w:id="221" w:author="Tutoria Lalis" w:date="2022-02-24T13:40:00Z"/>
                <w:rFonts w:ascii="Arial Narrow" w:hAnsi="Arial Narrow" w:cs="Arial"/>
                <w:b/>
                <w:color w:val="000000"/>
                <w:sz w:val="18"/>
                <w:szCs w:val="18"/>
                <w:rPrChange w:id="222" w:author="Tutoria Lalis" w:date="2022-02-24T13:43:00Z">
                  <w:rPr>
                    <w:ins w:id="223" w:author="Tutoria Lalis" w:date="2022-02-24T13:40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24" w:author="Tutoria Lalis" w:date="2022-02-24T13:39:00Z">
              <w:r w:rsidRPr="00ED63C1">
                <w:rPr>
                  <w:rFonts w:ascii="Arial Narrow" w:hAnsi="Arial Narrow" w:cs="Arial"/>
                  <w:b/>
                  <w:color w:val="000000"/>
                  <w:sz w:val="18"/>
                  <w:szCs w:val="18"/>
                  <w:rPrChange w:id="225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PROBLEMÁTICA: LA OFERTA EDUCATIVA DE LA INSTITUCIÓN Y LA DEMANDA SOCIAL</w:t>
              </w:r>
            </w:ins>
          </w:p>
          <w:p w14:paraId="63AA2275" w14:textId="77777777" w:rsidR="00ED63C1" w:rsidRPr="00ED63C1" w:rsidRDefault="00ED63C1" w:rsidP="009B07B5">
            <w:pPr>
              <w:rPr>
                <w:ins w:id="226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27" w:author="Tutoria Lalis" w:date="2022-02-24T13:43:00Z">
                  <w:rPr>
                    <w:ins w:id="228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29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30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 xml:space="preserve">Con información en un primer momento de reconocer los vínculos entre escuela y comunidad, los padres de familia y los alumnos referente a: </w:t>
              </w:r>
            </w:ins>
          </w:p>
          <w:p w14:paraId="57650EFD" w14:textId="21E0F5B7" w:rsidR="00ED63C1" w:rsidRPr="00ED63C1" w:rsidRDefault="00ED63C1" w:rsidP="009B07B5">
            <w:pPr>
              <w:rPr>
                <w:ins w:id="231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2" w:author="Tutoria Lalis" w:date="2022-02-24T13:43:00Z">
                  <w:rPr>
                    <w:ins w:id="233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4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35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36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37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C</w:t>
              </w:r>
            </w:ins>
            <w:ins w:id="238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39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uál es la cultura de la comunidad y tradiciones.</w:t>
              </w:r>
            </w:ins>
          </w:p>
          <w:p w14:paraId="4E3F2095" w14:textId="5C952B39" w:rsidR="00ED63C1" w:rsidRPr="00ED63C1" w:rsidRDefault="00ED63C1" w:rsidP="009B07B5">
            <w:pPr>
              <w:rPr>
                <w:ins w:id="240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41" w:author="Tutoria Lalis" w:date="2022-02-24T13:43:00Z">
                  <w:rPr>
                    <w:ins w:id="242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43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comunitarios</w:t>
              </w:r>
            </w:ins>
          </w:p>
          <w:p w14:paraId="61A8026C" w14:textId="2F46C4EF" w:rsidR="00ED63C1" w:rsidRPr="00ED63C1" w:rsidRDefault="00ED63C1" w:rsidP="009B07B5">
            <w:pPr>
              <w:rPr>
                <w:ins w:id="245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46" w:author="Tutoria Lalis" w:date="2022-02-24T13:43:00Z">
                  <w:rPr>
                    <w:ins w:id="247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48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9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Cuál es la participación de los padres y</w:t>
              </w:r>
            </w:ins>
            <w:ins w:id="250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1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presencia en el jardín de niños.</w:t>
              </w:r>
            </w:ins>
          </w:p>
          <w:p w14:paraId="48FDC5F0" w14:textId="3B744557" w:rsidR="00ED63C1" w:rsidRPr="00ED63C1" w:rsidRDefault="00ED63C1" w:rsidP="009B07B5">
            <w:pPr>
              <w:rPr>
                <w:ins w:id="252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53" w:author="Tutoria Lalis" w:date="2022-02-24T13:43:00Z">
                  <w:rPr>
                    <w:ins w:id="254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55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6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57" w:author="Tutoria Lalis" w:date="2022-02-24T13:43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Cuáles</w:t>
              </w:r>
            </w:ins>
            <w:ins w:id="258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9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son las expectativas de los padres de familia del jardín de niños.</w:t>
              </w:r>
            </w:ins>
          </w:p>
          <w:p w14:paraId="01AB2B62" w14:textId="7D22C6F9" w:rsidR="00ED63C1" w:rsidRDefault="00ED63C1" w:rsidP="009B07B5">
            <w:pPr>
              <w:rPr>
                <w:ins w:id="260" w:author="Tutoria Lalis" w:date="2022-02-24T13:4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A384853" w14:textId="6DF1462E" w:rsidR="00ED63C1" w:rsidDel="00E96EF1" w:rsidRDefault="00ED63C1">
            <w:pPr>
              <w:jc w:val="center"/>
              <w:rPr>
                <w:ins w:id="261" w:author="Tutoria Lalis" w:date="2022-02-24T13:41:00Z"/>
                <w:del w:id="262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263" w:author="Tutoria Lalis" w:date="2022-02-24T13:43:00Z">
                <w:pPr/>
              </w:pPrChange>
            </w:pPr>
            <w:ins w:id="264" w:author="Tutoria Lalis" w:date="2022-02-24T13:42:00Z">
              <w:del w:id="265" w:author="isabel aguirre ramos" w:date="2022-02-25T11:06:00Z">
                <w:r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10A97637" w14:textId="5C1E4F04" w:rsidR="00ED63C1" w:rsidRDefault="00ED63C1" w:rsidP="009B07B5">
            <w:pPr>
              <w:rPr>
                <w:ins w:id="266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1CA337C" w14:textId="77777777" w:rsidR="00E96EF1" w:rsidRDefault="00E96EF1" w:rsidP="009B07B5">
            <w:pPr>
              <w:rPr>
                <w:ins w:id="267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9AE75CF" w14:textId="77777777" w:rsidR="00ED63C1" w:rsidRDefault="00ED63C1" w:rsidP="009B07B5">
            <w:pPr>
              <w:rPr>
                <w:ins w:id="268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4A7B1BF" w14:textId="77777777" w:rsidR="00ED63C1" w:rsidRDefault="00ED63C1" w:rsidP="009B07B5">
            <w:pPr>
              <w:rPr>
                <w:ins w:id="269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9507106" w14:textId="5DEA90B8" w:rsidR="00ED63C1" w:rsidRDefault="00E96EF1" w:rsidP="009B07B5">
            <w:pPr>
              <w:rPr>
                <w:ins w:id="270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71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Isabel del Carmen Aguirre Ramos</w:t>
              </w:r>
            </w:ins>
          </w:p>
          <w:p w14:paraId="0400DF19" w14:textId="1F21A8AB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803" w:type="dxa"/>
            <w:vAlign w:val="bottom"/>
            <w:tcPrChange w:id="272" w:author="isabel aguirre ramos" w:date="2022-02-25T11:06:00Z">
              <w:tcPr>
                <w:tcW w:w="2602" w:type="dxa"/>
                <w:vAlign w:val="bottom"/>
              </w:tcPr>
            </w:tcPrChange>
          </w:tcPr>
          <w:p w14:paraId="307B648D" w14:textId="3EA7D7BD" w:rsidR="0029191F" w:rsidRPr="00E96EF1" w:rsidRDefault="00D7630B">
            <w:pPr>
              <w:rPr>
                <w:ins w:id="273" w:author="Tutoria Lalis" w:date="2022-02-24T13:4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274" w:author="isabel aguirre ramos" w:date="2022-02-25T11:03:00Z">
                  <w:rPr>
                    <w:ins w:id="275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76" w:author="isabel aguirre ramos" w:date="2022-02-25T11:03:00Z">
                <w:pPr>
                  <w:jc w:val="center"/>
                </w:pPr>
              </w:pPrChange>
            </w:pPr>
            <w:ins w:id="277" w:author="Tutoria Lalis" w:date="2022-02-24T13:4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78" w:author="isabel aguirre ramos" w:date="2022-02-25T11:0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Cuestionario a directivos/ educadora</w:t>
              </w:r>
            </w:ins>
          </w:p>
          <w:p w14:paraId="480C4793" w14:textId="0493240C" w:rsidR="00D7630B" w:rsidRPr="00D7630B" w:rsidRDefault="00D7630B">
            <w:pPr>
              <w:rPr>
                <w:ins w:id="279" w:author="Tutoria Lalis" w:date="2022-02-24T13:47:00Z"/>
                <w:rFonts w:ascii="Arial Narrow" w:hAnsi="Arial Narrow" w:cs="Arial"/>
                <w:bCs/>
                <w:color w:val="000000"/>
                <w:sz w:val="22"/>
                <w:szCs w:val="22"/>
                <w:rPrChange w:id="280" w:author="Tutoria Lalis" w:date="2022-02-24T13:52:00Z">
                  <w:rPr>
                    <w:ins w:id="281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2" w:author="Tutoria Lalis" w:date="2022-02-24T13:52:00Z">
                <w:pPr>
                  <w:jc w:val="center"/>
                </w:pPr>
              </w:pPrChange>
            </w:pPr>
            <w:ins w:id="283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84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-Cultura escolar de la institución de práctica</w:t>
              </w:r>
            </w:ins>
          </w:p>
          <w:p w14:paraId="1BDA9DF5" w14:textId="0F6E23BD" w:rsidR="00D7630B" w:rsidRPr="00D7630B" w:rsidRDefault="00D7630B">
            <w:pPr>
              <w:rPr>
                <w:ins w:id="285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286" w:author="Tutoria Lalis" w:date="2022-02-24T13:52:00Z">
                  <w:rPr>
                    <w:ins w:id="287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8" w:author="Tutoria Lalis" w:date="2022-02-24T13:52:00Z">
                <w:pPr>
                  <w:jc w:val="center"/>
                </w:pPr>
              </w:pPrChange>
            </w:pPr>
            <w:ins w:id="289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0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escolare</w:t>
              </w:r>
            </w:ins>
            <w:ins w:id="291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2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s</w:t>
              </w:r>
            </w:ins>
          </w:p>
          <w:p w14:paraId="0F5DD3C4" w14:textId="2F094A40" w:rsidR="00D7630B" w:rsidRPr="00D7630B" w:rsidRDefault="00D7630B">
            <w:pPr>
              <w:rPr>
                <w:ins w:id="293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294" w:author="Tutoria Lalis" w:date="2022-02-24T13:52:00Z">
                  <w:rPr>
                    <w:ins w:id="295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96" w:author="Tutoria Lalis" w:date="2022-02-24T13:52:00Z">
                <w:pPr>
                  <w:jc w:val="center"/>
                </w:pPr>
              </w:pPrChange>
            </w:pPr>
            <w:ins w:id="297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8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Cuál es la participación de los padres de familia y su presencia en los jardines de niños</w:t>
              </w:r>
            </w:ins>
          </w:p>
          <w:p w14:paraId="1272356C" w14:textId="68E63E8F" w:rsidR="00D7630B" w:rsidRPr="00D7630B" w:rsidRDefault="00D7630B">
            <w:pPr>
              <w:rPr>
                <w:ins w:id="299" w:author="Tutoria Lalis" w:date="2022-02-24T13:49:00Z"/>
                <w:rFonts w:ascii="Arial Narrow" w:hAnsi="Arial Narrow" w:cs="Arial"/>
                <w:bCs/>
                <w:color w:val="000000"/>
                <w:sz w:val="22"/>
                <w:szCs w:val="22"/>
                <w:rPrChange w:id="300" w:author="Tutoria Lalis" w:date="2022-02-24T13:52:00Z">
                  <w:rPr>
                    <w:ins w:id="301" w:author="Tutoria Lalis" w:date="2022-02-24T13:4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2" w:author="Tutoria Lalis" w:date="2022-02-24T13:52:00Z">
                <w:pPr>
                  <w:jc w:val="center"/>
                </w:pPr>
              </w:pPrChange>
            </w:pPr>
            <w:ins w:id="303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lastRenderedPageBreak/>
                <w:t xml:space="preserve">- </w:t>
              </w:r>
            </w:ins>
            <w:ins w:id="304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05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Qué impacto social tiene el jardín</w:t>
              </w:r>
            </w:ins>
            <w:ins w:id="306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07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de niños en la comunidad</w:t>
              </w:r>
            </w:ins>
          </w:p>
          <w:p w14:paraId="284753B8" w14:textId="283BC3B7" w:rsidR="00D7630B" w:rsidRDefault="00D7630B">
            <w:pPr>
              <w:rPr>
                <w:ins w:id="308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09" w:author="Tutoria Lalis" w:date="2022-02-24T13:52:00Z">
                <w:pPr>
                  <w:jc w:val="center"/>
                </w:pPr>
              </w:pPrChange>
            </w:pPr>
            <w:ins w:id="310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- </w:t>
              </w:r>
            </w:ins>
            <w:ins w:id="311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2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Qué tipo de organización es el jardín de niños, unitario, multigrado y/ </w:t>
              </w:r>
            </w:ins>
            <w:ins w:id="313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4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o organización completa</w:t>
              </w:r>
            </w:ins>
          </w:p>
          <w:p w14:paraId="1E4E6DBA" w14:textId="7BABA5F3" w:rsidR="00E96EF1" w:rsidRPr="00D7630B" w:rsidDel="00E96EF1" w:rsidRDefault="00E96EF1">
            <w:pPr>
              <w:rPr>
                <w:ins w:id="315" w:author="Tutoria Lalis" w:date="2022-02-24T13:50:00Z"/>
                <w:del w:id="316" w:author="isabel aguirre ramos" w:date="2022-02-25T11:06:00Z"/>
                <w:rFonts w:ascii="Arial Narrow" w:hAnsi="Arial Narrow" w:cs="Arial"/>
                <w:bCs/>
                <w:color w:val="000000"/>
                <w:sz w:val="22"/>
                <w:szCs w:val="22"/>
                <w:rPrChange w:id="317" w:author="Tutoria Lalis" w:date="2022-02-24T13:52:00Z">
                  <w:rPr>
                    <w:ins w:id="318" w:author="Tutoria Lalis" w:date="2022-02-24T13:50:00Z"/>
                    <w:del w:id="319" w:author="isabel aguirre ramos" w:date="2022-02-25T11:06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20" w:author="Tutoria Lalis" w:date="2022-02-24T13:52:00Z">
                <w:pPr>
                  <w:jc w:val="center"/>
                </w:pPr>
              </w:pPrChange>
            </w:pPr>
          </w:p>
          <w:p w14:paraId="31A2A7F1" w14:textId="126FA07B" w:rsidR="00D7630B" w:rsidRPr="00D7630B" w:rsidRDefault="00D7630B">
            <w:pPr>
              <w:rPr>
                <w:ins w:id="321" w:author="Tutoria Lalis" w:date="2022-02-24T13:50:00Z"/>
                <w:rFonts w:ascii="Arial Narrow" w:hAnsi="Arial Narrow" w:cs="Arial"/>
                <w:b/>
                <w:color w:val="000000"/>
                <w:sz w:val="22"/>
                <w:szCs w:val="22"/>
                <w:rPrChange w:id="322" w:author="Tutoria Lalis" w:date="2022-02-24T13:52:00Z">
                  <w:rPr>
                    <w:ins w:id="323" w:author="Tutoria Lalis" w:date="2022-02-24T13:50:00Z"/>
                  </w:rPr>
                </w:rPrChange>
              </w:rPr>
              <w:pPrChange w:id="324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25" w:author="Tutoria Lalis" w:date="2022-02-24T13:50:00Z">
              <w:r w:rsidRPr="00D7630B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rPrChange w:id="326" w:author="Tutoria Lalis" w:date="2022-02-24T13:52:00Z">
                    <w:rPr/>
                  </w:rPrChange>
                </w:rPr>
                <w:t>GUÍA DE OBSERVACIÓN</w:t>
              </w:r>
            </w:ins>
          </w:p>
          <w:p w14:paraId="5F6C490D" w14:textId="4D02251D" w:rsidR="00D7630B" w:rsidRDefault="00D7630B">
            <w:pPr>
              <w:rPr>
                <w:ins w:id="327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28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29" w:author="Tutoria Lalis" w:date="2022-02-24T13:52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-</w:t>
              </w:r>
            </w:ins>
            <w:ins w:id="330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1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 cuanto a este instrumento las alumnas obs</w:t>
              </w:r>
            </w:ins>
            <w:ins w:id="332" w:author="Tutoria Lalis" w:date="2022-02-24T13:51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3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ervarán de manera personal todos los indicadores antes mencionados para los padres, el directivo y las educadoras con el propósito de fortalecer la información</w:t>
              </w:r>
            </w:ins>
          </w:p>
          <w:p w14:paraId="6656BA73" w14:textId="77777777" w:rsidR="00E96EF1" w:rsidRPr="00D7630B" w:rsidRDefault="00E96EF1">
            <w:pPr>
              <w:rPr>
                <w:ins w:id="334" w:author="Tutoria Lalis" w:date="2022-02-24T13:51:00Z"/>
                <w:rFonts w:ascii="Arial Narrow" w:hAnsi="Arial Narrow" w:cs="Arial"/>
                <w:b/>
                <w:color w:val="000000"/>
                <w:sz w:val="22"/>
                <w:szCs w:val="22"/>
                <w:rPrChange w:id="335" w:author="Tutoria Lalis" w:date="2022-02-24T13:52:00Z">
                  <w:rPr>
                    <w:ins w:id="336" w:author="Tutoria Lalis" w:date="2022-02-24T13:51:00Z"/>
                    <w:b/>
                  </w:rPr>
                </w:rPrChange>
              </w:rPr>
              <w:pPrChange w:id="337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</w:p>
          <w:p w14:paraId="0F929567" w14:textId="030A60CE" w:rsidR="00D7630B" w:rsidRDefault="00D7630B">
            <w:pPr>
              <w:pStyle w:val="Prrafodelista"/>
              <w:rPr>
                <w:ins w:id="338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339" w:author="Tutoria Lalis" w:date="2022-02-24T13:52:00Z">
                <w:pPr>
                  <w:jc w:val="center"/>
                </w:pPr>
              </w:pPrChange>
            </w:pPr>
          </w:p>
          <w:p w14:paraId="40306653" w14:textId="77777777" w:rsidR="00E96EF1" w:rsidRPr="00D7630B" w:rsidRDefault="00E96EF1">
            <w:pPr>
              <w:pStyle w:val="Prrafodelista"/>
              <w:rPr>
                <w:rFonts w:ascii="Arial Narrow" w:hAnsi="Arial Narrow" w:cs="Arial"/>
                <w:b/>
                <w:color w:val="000000"/>
                <w:sz w:val="22"/>
                <w:szCs w:val="22"/>
                <w:rPrChange w:id="340" w:author="Tutoria Lalis" w:date="2022-02-24T13:50:00Z">
                  <w:rPr/>
                </w:rPrChange>
              </w:rPr>
              <w:pPrChange w:id="341" w:author="Tutoria Lalis" w:date="2022-02-24T13:52:00Z">
                <w:pPr>
                  <w:jc w:val="center"/>
                </w:pPr>
              </w:pPrChange>
            </w:pPr>
          </w:p>
          <w:p w14:paraId="5F80FC2A" w14:textId="57868A03" w:rsidR="00D7630B" w:rsidDel="00E96EF1" w:rsidRDefault="00E96EF1" w:rsidP="00D7630B">
            <w:pPr>
              <w:jc w:val="center"/>
              <w:rPr>
                <w:ins w:id="342" w:author="Tutoria Lalis" w:date="2022-02-24T13:52:00Z"/>
                <w:del w:id="343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344" w:author="isabel aguirre ramos" w:date="2022-02-25T11:0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</w:t>
              </w:r>
            </w:ins>
            <w:ins w:id="345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l del Carmen Aguirre Ramos</w:t>
              </w:r>
            </w:ins>
            <w:ins w:id="346" w:author="Tutoria Lalis" w:date="2022-02-24T13:52:00Z">
              <w:del w:id="347" w:author="isabel aguirre ramos" w:date="2022-02-25T11:04:00Z">
                <w:r w:rsidR="00D7630B"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44CF87F8" w14:textId="77777777" w:rsidR="0029191F" w:rsidRDefault="0029191F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Del="00E96EF1" w:rsidRDefault="00DC26AA" w:rsidP="00F80D00">
            <w:pPr>
              <w:jc w:val="center"/>
              <w:rPr>
                <w:del w:id="348" w:author="isabel aguirre ramos" w:date="2022-02-25T11:0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  <w:pPrChange w:id="349" w:author="isabel aguirre ramos" w:date="2022-02-25T11:05:00Z">
                <w:pPr>
                  <w:jc w:val="center"/>
                </w:pPr>
              </w:pPrChange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1846" w:type="dxa"/>
            <w:vAlign w:val="bottom"/>
            <w:tcPrChange w:id="350" w:author="isabel aguirre ramos" w:date="2022-02-25T11:06:00Z">
              <w:tcPr>
                <w:tcW w:w="1906" w:type="dxa"/>
                <w:vAlign w:val="bottom"/>
              </w:tcPr>
            </w:tcPrChange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596164EF" w:rsidR="00DC26AA" w:rsidRDefault="00DC26AA" w:rsidP="00F80D00">
            <w:pPr>
              <w:jc w:val="center"/>
              <w:rPr>
                <w:ins w:id="351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86A1406" w14:textId="77777777" w:rsidR="00E96EF1" w:rsidRDefault="00E96EF1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59474EB5" w:rsidR="00DC26AA" w:rsidRPr="00E96EF1" w:rsidRDefault="00E96EF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352" w:author="isabel aguirre ramos" w:date="2022-02-25T11:07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53" w:author="isabel aguirre ramos" w:date="2022-02-25T11:0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Isabel del Carmen Aguirre </w:t>
              </w:r>
            </w:ins>
            <w:ins w:id="354" w:author="isabel aguirre ramos" w:date="2022-02-25T11:07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R</w:t>
              </w:r>
            </w:ins>
            <w:ins w:id="355" w:author="isabel aguirre ramos" w:date="2022-02-25T11:0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rPrChange w:id="356" w:author="isabel aguirre ramos" w:date="2022-02-25T11:07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amos</w:t>
              </w:r>
            </w:ins>
          </w:p>
          <w:p w14:paraId="483F275D" w14:textId="77777777" w:rsidR="0029191F" w:rsidRPr="004834FC" w:rsidDel="00E96EF1" w:rsidRDefault="0029191F">
            <w:pPr>
              <w:jc w:val="center"/>
              <w:rPr>
                <w:del w:id="357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141F0507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358" w:author="Tutoria Lalis" w:date="2022-02-24T13:53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Debido al trabajo educativo bajo la modalidad híbrida se realizará una </w:t>
              </w:r>
            </w:ins>
            <w:ins w:id="359" w:author="Tutoria Lalis" w:date="2022-02-24T13:54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actividad en escuela en red para que las alumnas normalistas identifiquen este formato como autorización a la primer jornada de observación y ayudantía </w:t>
              </w:r>
            </w:ins>
            <w:ins w:id="360" w:author="Tutoria Lalis" w:date="2022-02-24T13:55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en los jardines de práctica, donde ya se socializaron con los alumnos de manera previa los indicadores de los diferentes cursos.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3AD5801B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EEBB" w14:textId="77777777" w:rsidR="00DC5295" w:rsidRDefault="00DC5295" w:rsidP="00DF2A23">
      <w:r>
        <w:separator/>
      </w:r>
    </w:p>
  </w:endnote>
  <w:endnote w:type="continuationSeparator" w:id="0">
    <w:p w14:paraId="70B214DC" w14:textId="77777777" w:rsidR="00DC5295" w:rsidRDefault="00DC5295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1929" w14:textId="77777777" w:rsidR="00DC5295" w:rsidRDefault="00DC5295" w:rsidP="00DF2A23">
      <w:r>
        <w:separator/>
      </w:r>
    </w:p>
  </w:footnote>
  <w:footnote w:type="continuationSeparator" w:id="0">
    <w:p w14:paraId="0A24380B" w14:textId="77777777" w:rsidR="00DC5295" w:rsidRDefault="00DC5295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361" w:author="ROCIO BLANCO GOMEZ" w:date="2021-08-07T08:56:00Z"/>
              <w:rFonts w:ascii="Arial Narrow" w:hAnsi="Arial Narrow" w:cs="Arial"/>
              <w:b/>
            </w:rPr>
          </w:pPr>
          <w:ins w:id="362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363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364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CCE"/>
    <w:multiLevelType w:val="hybridMultilevel"/>
    <w:tmpl w:val="17E404F6"/>
    <w:lvl w:ilvl="0" w:tplc="66C630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1139C"/>
    <w:multiLevelType w:val="hybridMultilevel"/>
    <w:tmpl w:val="8BC0E90A"/>
    <w:lvl w:ilvl="0" w:tplc="366E7A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  <w15:person w15:author="Tutoria Lalis">
    <w15:presenceInfo w15:providerId="None" w15:userId="Tutoria Lalis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95733"/>
    <w:rsid w:val="000F6FD8"/>
    <w:rsid w:val="0011194D"/>
    <w:rsid w:val="00150E58"/>
    <w:rsid w:val="00152E20"/>
    <w:rsid w:val="00153944"/>
    <w:rsid w:val="00186F94"/>
    <w:rsid w:val="001A1EE7"/>
    <w:rsid w:val="001B402B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42641B"/>
    <w:rsid w:val="00430FD1"/>
    <w:rsid w:val="00476841"/>
    <w:rsid w:val="004834FC"/>
    <w:rsid w:val="004B1498"/>
    <w:rsid w:val="004D6F83"/>
    <w:rsid w:val="004E37F4"/>
    <w:rsid w:val="004F0996"/>
    <w:rsid w:val="00513743"/>
    <w:rsid w:val="00540070"/>
    <w:rsid w:val="0059404F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54C46"/>
    <w:rsid w:val="00A67081"/>
    <w:rsid w:val="00A74545"/>
    <w:rsid w:val="00A84232"/>
    <w:rsid w:val="00A95274"/>
    <w:rsid w:val="00AC180E"/>
    <w:rsid w:val="00B02C57"/>
    <w:rsid w:val="00B059B6"/>
    <w:rsid w:val="00B131CD"/>
    <w:rsid w:val="00B56092"/>
    <w:rsid w:val="00BD7430"/>
    <w:rsid w:val="00BF28A7"/>
    <w:rsid w:val="00C24D64"/>
    <w:rsid w:val="00C54F29"/>
    <w:rsid w:val="00C76B33"/>
    <w:rsid w:val="00C909B3"/>
    <w:rsid w:val="00CB6DD9"/>
    <w:rsid w:val="00D30D1F"/>
    <w:rsid w:val="00D36329"/>
    <w:rsid w:val="00D475AF"/>
    <w:rsid w:val="00D7630B"/>
    <w:rsid w:val="00DC26AA"/>
    <w:rsid w:val="00DC5295"/>
    <w:rsid w:val="00DF2A23"/>
    <w:rsid w:val="00E4732A"/>
    <w:rsid w:val="00E96EF1"/>
    <w:rsid w:val="00EB3FCB"/>
    <w:rsid w:val="00EB66FA"/>
    <w:rsid w:val="00ED63C1"/>
    <w:rsid w:val="00F01EF0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AC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630B"/>
  </w:style>
  <w:style w:type="character" w:customStyle="1" w:styleId="eop">
    <w:name w:val="eop"/>
    <w:basedOn w:val="Fuentedeprrafopredeter"/>
    <w:rsid w:val="00D7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CGENAD sdac</dc:creator>
  <cp:lastModifiedBy>ANGELA LECELY CORTES VILLARREAL</cp:lastModifiedBy>
  <cp:revision>3</cp:revision>
  <dcterms:created xsi:type="dcterms:W3CDTF">2022-02-28T15:37:00Z</dcterms:created>
  <dcterms:modified xsi:type="dcterms:W3CDTF">2022-02-28T15:37:00Z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872345049</vt:i4>
  </property>
</Properties>
</file>