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6DF3250A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3" w:author="Usuario invitado" w:date="2022-02-28T09:33:00Z">
              <w:r w:rsidR="0031198A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Ana Paula Saucedo Muñiz 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093490D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25" w:author="Usuario invitado" w:date="2022-02-28T09:34:00Z">
              <w:r w:rsidR="0031198A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24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02469335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Sección:</w:t>
            </w:r>
            <w:ins w:id="27" w:author="Usuario invitado" w:date="2022-02-28T09:34:00Z">
              <w:r w:rsidR="0031198A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A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28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29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0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1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2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3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4" w:author="isabel aguirre ramos" w:date="2022-02-25T11:01:00Z">
                  <w:rPr>
                    <w:ins w:id="35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6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38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39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0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3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4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5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6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7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48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49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0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1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2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3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4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5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6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7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59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0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1" w:author="Tutoria Lalis" w:date="2022-02-24T13:28:00Z">
                  <w:rPr>
                    <w:ins w:id="62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3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5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69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0" w:author="Tutoria Lalis" w:date="2022-02-24T13:28:00Z">
                  <w:rPr>
                    <w:ins w:id="71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2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3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</w:t>
              </w:r>
              <w:proofErr w:type="spellStart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Marquez</w:t>
              </w:r>
              <w:proofErr w:type="spellEnd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7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8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7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0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88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89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0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1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2" w:author="Tutoria Lalis" w:date="2022-02-24T13:28:00Z">
                  <w:rPr>
                    <w:ins w:id="93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4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6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98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1" w:author="Tutoria Lalis" w:date="2022-02-24T13:28:00Z">
                  <w:rPr>
                    <w:ins w:id="10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3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4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5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6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7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0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0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1" w:author="Tutoria Lalis" w:date="2022-02-24T13:28:00Z">
                  <w:rPr>
                    <w:ins w:id="112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3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4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5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7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lastRenderedPageBreak/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19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0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4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5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6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7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28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2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0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2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3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4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5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6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7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38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9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0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1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2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3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4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5" w:author="Tutoria Lalis" w:date="2022-02-24T13:29:00Z">
                  <w:rPr>
                    <w:ins w:id="146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7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48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49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0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1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2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3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4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6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7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58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9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0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1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2" w:author="Tutoria Lalis" w:date="2022-02-24T13:33:00Z">
                  <w:rPr>
                    <w:ins w:id="163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4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6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7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68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69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0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2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3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4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5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6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7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78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79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0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1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2" w:author="Tutoria Lalis" w:date="2022-02-24T13:35:00Z">
                  <w:rPr>
                    <w:ins w:id="183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4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5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6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7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88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89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0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1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2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3" w:author="Tutoria Lalis" w:date="2022-02-24T13:38:00Z">
                  <w:rPr>
                    <w:ins w:id="194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5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6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7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8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199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0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1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2" w:author="Tutoria Lalis" w:date="2022-02-24T13:38:00Z">
                  <w:rPr>
                    <w:ins w:id="203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4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5" w:author="Tutoria Lalis" w:date="2022-02-24T13:38:00Z">
                  <w:rPr>
                    <w:ins w:id="206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7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08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09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0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1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2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3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4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5" w:author="Tutoria Lalis" w:date="2022-02-24T13:38:00Z"/>
                <w:del w:id="216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7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18" w:author="Tutoria Lalis" w:date="2022-02-24T13:38:00Z">
                  <w:rPr>
                    <w:ins w:id="219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0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1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3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4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5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6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7" w:author="Tutoria Lalis" w:date="2022-02-24T13:43:00Z">
                  <w:rPr>
                    <w:ins w:id="228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9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1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2" w:author="Tutoria Lalis" w:date="2022-02-24T13:43:00Z">
                  <w:rPr>
                    <w:ins w:id="233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4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5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6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7" w:author="Tutoria Lalis" w:date="2022-02-24T13:43:00Z">
                  <w:rPr>
                    <w:ins w:id="238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9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0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1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5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6" w:author="Tutoria Lalis" w:date="2022-02-24T13:43:00Z">
                  <w:rPr>
                    <w:ins w:id="247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8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9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0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1" w:author="Tutoria Lalis" w:date="2022-02-24T13:43:00Z">
                  <w:rPr>
                    <w:ins w:id="252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3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y</w:t>
              </w:r>
            </w:ins>
            <w:ins w:id="25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7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8" w:author="Tutoria Lalis" w:date="2022-02-24T13:43:00Z">
                  <w:rPr>
                    <w:ins w:id="259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0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2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3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5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6" w:author="Tutoria Lalis" w:date="2022-02-24T13:41:00Z"/>
                <w:del w:id="267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68" w:author="Tutoria Lalis" w:date="2022-02-24T13:43:00Z">
                <w:pPr/>
              </w:pPrChange>
            </w:pPr>
            <w:ins w:id="269" w:author="Tutoria Lalis" w:date="2022-02-24T13:42:00Z">
              <w:del w:id="270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1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2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3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4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6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7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78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79" w:author="isabel aguirre ramos" w:date="2022-02-25T11:03:00Z">
                  <w:rPr>
                    <w:ins w:id="280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1" w:author="isabel aguirre ramos" w:date="2022-02-25T11:03:00Z">
                <w:pPr>
                  <w:jc w:val="center"/>
                </w:pPr>
              </w:pPrChange>
            </w:pPr>
            <w:ins w:id="282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3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4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5" w:author="Tutoria Lalis" w:date="2022-02-24T13:52:00Z">
                  <w:rPr>
                    <w:ins w:id="286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7" w:author="Tutoria Lalis" w:date="2022-02-24T13:52:00Z">
                <w:pPr>
                  <w:jc w:val="center"/>
                </w:pPr>
              </w:pPrChange>
            </w:pPr>
            <w:ins w:id="288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8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0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1" w:author="Tutoria Lalis" w:date="2022-02-24T13:52:00Z">
                  <w:rPr>
                    <w:ins w:id="292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3" w:author="Tutoria Lalis" w:date="2022-02-24T13:52:00Z">
                <w:pPr>
                  <w:jc w:val="center"/>
                </w:pPr>
              </w:pPrChange>
            </w:pPr>
            <w:ins w:id="294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6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298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9" w:author="Tutoria Lalis" w:date="2022-02-24T13:52:00Z">
                  <w:rPr>
                    <w:ins w:id="300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1" w:author="Tutoria Lalis" w:date="2022-02-24T13:52:00Z">
                <w:pPr>
                  <w:jc w:val="center"/>
                </w:pPr>
              </w:pPrChange>
            </w:pPr>
            <w:ins w:id="302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3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4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5" w:author="Tutoria Lalis" w:date="2022-02-24T13:52:00Z">
                  <w:rPr>
                    <w:ins w:id="306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7" w:author="Tutoria Lalis" w:date="2022-02-24T13:52:00Z">
                <w:pPr>
                  <w:jc w:val="center"/>
                </w:pPr>
              </w:pPrChange>
            </w:pPr>
            <w:ins w:id="308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lastRenderedPageBreak/>
                <w:t xml:space="preserve">- </w:t>
              </w:r>
            </w:ins>
            <w:ins w:id="309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0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1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3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4" w:author="Tutoria Lalis" w:date="2022-02-24T13:52:00Z">
                <w:pPr>
                  <w:jc w:val="center"/>
                </w:pPr>
              </w:pPrChange>
            </w:pPr>
            <w:ins w:id="315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6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ins w:id="318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0" w:author="Tutoria Lalis" w:date="2022-02-24T13:50:00Z"/>
                <w:del w:id="321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2" w:author="Tutoria Lalis" w:date="2022-02-24T13:52:00Z">
                  <w:rPr>
                    <w:ins w:id="323" w:author="Tutoria Lalis" w:date="2022-02-24T13:50:00Z"/>
                    <w:del w:id="324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5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6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27" w:author="Tutoria Lalis" w:date="2022-02-24T13:52:00Z">
                  <w:rPr>
                    <w:ins w:id="328" w:author="Tutoria Lalis" w:date="2022-02-24T13:50:00Z"/>
                  </w:rPr>
                </w:rPrChange>
              </w:rPr>
              <w:pPrChange w:id="329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0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1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2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3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4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5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6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37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8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39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0" w:author="Tutoria Lalis" w:date="2022-02-24T13:52:00Z">
                  <w:rPr>
                    <w:ins w:id="341" w:author="Tutoria Lalis" w:date="2022-02-24T13:51:00Z"/>
                    <w:b/>
                  </w:rPr>
                </w:rPrChange>
              </w:rPr>
              <w:pPrChange w:id="342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4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5" w:author="Tutoria Lalis" w:date="2022-02-24T13:50:00Z">
                  <w:rPr/>
                </w:rPrChange>
              </w:rPr>
              <w:pPrChange w:id="346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47" w:author="Tutoria Lalis" w:date="2022-02-24T13:52:00Z"/>
                <w:del w:id="348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49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0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1" w:author="Tutoria Lalis" w:date="2022-02-24T13:52:00Z">
              <w:del w:id="352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3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4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5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6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57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58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59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0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1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2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3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4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5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3AD5801B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E84D" w14:textId="77777777" w:rsidR="00476841" w:rsidRDefault="00476841" w:rsidP="00DF2A23">
      <w:r>
        <w:separator/>
      </w:r>
    </w:p>
  </w:endnote>
  <w:endnote w:type="continuationSeparator" w:id="0">
    <w:p w14:paraId="7CC30694" w14:textId="77777777" w:rsidR="00476841" w:rsidRDefault="00476841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&#13;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E9F4" w14:textId="77777777" w:rsidR="00476841" w:rsidRDefault="00476841" w:rsidP="00DF2A23">
      <w:r>
        <w:separator/>
      </w:r>
    </w:p>
  </w:footnote>
  <w:footnote w:type="continuationSeparator" w:id="0">
    <w:p w14:paraId="61952EB3" w14:textId="77777777" w:rsidR="00476841" w:rsidRDefault="00476841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66" w:author="ROCIO BLANCO GOMEZ" w:date="2021-08-07T08:56:00Z"/>
              <w:rFonts w:ascii="Arial Narrow" w:hAnsi="Arial Narrow" w:cs="Arial"/>
              <w:b/>
            </w:rPr>
          </w:pPr>
          <w:ins w:id="367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68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69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1198A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936E6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microsoft.com/office/2011/relationships/people" Target="people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 /><Relationship Id="rId1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Usuario invitado</cp:lastModifiedBy>
  <cp:revision>2</cp:revision>
  <dcterms:created xsi:type="dcterms:W3CDTF">2022-02-28T15:36:00Z</dcterms:created>
  <dcterms:modified xsi:type="dcterms:W3CDTF">2022-02-28T15:36:00Z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