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1503" w14:textId="77777777"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77777777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0" w:author="isabel aguirre ramos" w:date="2022-02-25T11:01:00Z"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866"/>
        <w:gridCol w:w="1810"/>
        <w:gridCol w:w="1550"/>
        <w:gridCol w:w="2452"/>
        <w:tblGridChange w:id="1">
          <w:tblGrid>
            <w:gridCol w:w="3865"/>
            <w:gridCol w:w="1"/>
            <w:gridCol w:w="1809"/>
            <w:gridCol w:w="1874"/>
            <w:gridCol w:w="2129"/>
          </w:tblGrid>
        </w:tblGridChange>
      </w:tblGrid>
      <w:tr w:rsidR="0029191F" w:rsidRPr="004834FC" w14:paraId="7488BB58" w14:textId="77777777" w:rsidTr="000F6FD8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" w:author="isabel aguirre ramos" w:date="2022-02-25T11:01:00Z">
              <w:tcPr>
                <w:tcW w:w="19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2E53D2" w14:textId="07C1AA23" w:rsidR="0029191F" w:rsidRPr="004834FC" w:rsidDel="000F6FD8" w:rsidRDefault="0029191F" w:rsidP="00F80D00">
            <w:pPr>
              <w:spacing w:line="276" w:lineRule="auto"/>
              <w:rPr>
                <w:del w:id="3" w:author="isabel aguirre ramos" w:date="2022-02-25T11:01:00Z"/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ins w:id="4" w:author="Tutoria Lalis" w:date="2022-02-24T13:17:00Z">
              <w:r w:rsidR="00ED63C1">
                <w:rPr>
                  <w:rFonts w:ascii="Arial Narrow" w:hAnsi="Arial Narrow" w:cs="Arial"/>
                  <w:sz w:val="22"/>
                  <w:szCs w:val="22"/>
                </w:rPr>
                <w:t>de Educación Preescolar</w:t>
              </w:r>
            </w:ins>
          </w:p>
          <w:p w14:paraId="7352596E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" w:author="isabel aguirre ramos" w:date="2022-02-25T11:01:00Z">
              <w:tcPr>
                <w:tcW w:w="190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93DCF5E" w14:textId="6595ADE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ins w:id="6" w:author="Tutoria Lalis" w:date="2022-02-24T13:19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Educación Preescolar</w:t>
              </w:r>
            </w:ins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" w:author="isabel aguirre ramos" w:date="2022-02-25T11:01:00Z">
              <w:tcPr>
                <w:tcW w:w="11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3490D1D" w14:textId="4BDBC082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ins w:id="8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25</w:t>
              </w:r>
            </w:ins>
            <w:ins w:id="9" w:author="isabel aguirre ramos" w:date="2022-02-25T11:00:00Z">
              <w:r w:rsidR="000F6FD8">
                <w:rPr>
                  <w:rFonts w:ascii="Arial Narrow" w:hAnsi="Arial Narrow" w:cs="Arial"/>
                  <w:b/>
                  <w:sz w:val="22"/>
                  <w:szCs w:val="22"/>
                </w:rPr>
                <w:t>/</w:t>
              </w:r>
            </w:ins>
            <w:ins w:id="10" w:author="Tutoria Lalis" w:date="2022-02-24T13:20:00Z">
              <w:del w:id="11" w:author="isabel aguirre ramos" w:date="2022-02-25T11:00:00Z">
                <w:r w:rsidR="00ED63C1" w:rsidDel="000F6FD8">
                  <w:rPr>
                    <w:rFonts w:ascii="Arial Narrow" w:hAnsi="Arial Narrow" w:cs="Arial"/>
                    <w:b/>
                    <w:sz w:val="22"/>
                    <w:szCs w:val="22"/>
                  </w:rPr>
                  <w:delText xml:space="preserve">- </w:delText>
                </w:r>
              </w:del>
            </w:ins>
            <w:ins w:id="12" w:author="isabel aguirre ramos" w:date="2022-02-25T11:01:00Z">
              <w:r w:rsidR="000F6FD8">
                <w:rPr>
                  <w:rFonts w:ascii="Arial Narrow" w:hAnsi="Arial Narrow" w:cs="Arial"/>
                  <w:b/>
                  <w:sz w:val="22"/>
                  <w:szCs w:val="22"/>
                </w:rPr>
                <w:t>02/</w:t>
              </w:r>
            </w:ins>
            <w:ins w:id="13" w:author="Tutoria Lalis" w:date="2022-02-24T13:20:00Z">
              <w:del w:id="14" w:author="isabel aguirre ramos" w:date="2022-02-25T11:01:00Z">
                <w:r w:rsidR="00ED63C1" w:rsidDel="000F6FD8">
                  <w:rPr>
                    <w:rFonts w:ascii="Arial Narrow" w:hAnsi="Arial Narrow" w:cs="Arial"/>
                    <w:b/>
                    <w:sz w:val="22"/>
                    <w:szCs w:val="22"/>
                  </w:rPr>
                  <w:delText>F</w:delText>
                </w:r>
              </w:del>
              <w:del w:id="15" w:author="isabel aguirre ramos" w:date="2022-02-25T11:00:00Z">
                <w:r w:rsidR="00ED63C1" w:rsidDel="000F6FD8">
                  <w:rPr>
                    <w:rFonts w:ascii="Arial Narrow" w:hAnsi="Arial Narrow" w:cs="Arial"/>
                    <w:b/>
                    <w:sz w:val="22"/>
                    <w:szCs w:val="22"/>
                  </w:rPr>
                  <w:delText xml:space="preserve">ebrero- </w:delText>
                </w:r>
              </w:del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2022</w:t>
              </w:r>
            </w:ins>
          </w:p>
        </w:tc>
      </w:tr>
      <w:tr w:rsidR="0029191F" w:rsidRPr="004834FC" w14:paraId="52CAE25F" w14:textId="77777777" w:rsidTr="00867BA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3EF2B462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ins w:id="16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2do</w:t>
              </w:r>
            </w:ins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31EB375B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ins w:id="17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2</w:t>
              </w:r>
            </w:ins>
            <w:ins w:id="18" w:author="isabel aguirre ramos" w:date="2022-02-25T11:01:00Z">
              <w:r w:rsidR="0059404F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</w:t>
              </w:r>
            </w:ins>
            <w:ins w:id="19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,</w:t>
              </w:r>
            </w:ins>
            <w:ins w:id="20" w:author="isabel aguirre ramos" w:date="2022-02-25T11:01:00Z">
              <w:r w:rsidR="0059404F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</w:t>
              </w:r>
            </w:ins>
            <w:ins w:id="21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3 y 4 de marzo 2022</w:t>
              </w:r>
            </w:ins>
          </w:p>
        </w:tc>
      </w:tr>
      <w:tr w:rsidR="0029191F" w:rsidRPr="004834FC" w14:paraId="0FF4637B" w14:textId="77777777" w:rsidTr="000F6FD8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" w:author="isabel aguirre ramos" w:date="2022-02-25T11:01:00Z">
              <w:tcPr>
                <w:tcW w:w="293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5B3E70" w14:textId="4595792D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ins w:id="23" w:author="ANDREA MAYALEN MUÑIZ LIMON" w:date="2022-02-28T09:39:00Z">
              <w:r w:rsidR="00E35ADE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</w:t>
              </w:r>
            </w:ins>
            <w:ins w:id="24" w:author="ANDREA MAYALEN MUÑIZ LIMON" w:date="2022-02-28T09:38:00Z">
              <w:r w:rsidR="00A0724A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Muñiz Limón Andrea </w:t>
              </w:r>
              <w:proofErr w:type="spellStart"/>
              <w:r w:rsidR="00A0724A">
                <w:rPr>
                  <w:rFonts w:ascii="Arial Narrow" w:hAnsi="Arial Narrow" w:cs="Arial"/>
                  <w:b/>
                  <w:sz w:val="22"/>
                  <w:szCs w:val="22"/>
                </w:rPr>
                <w:t>Mayalen</w:t>
              </w:r>
              <w:proofErr w:type="spellEnd"/>
              <w:r w:rsidR="00A0724A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</w:t>
              </w:r>
            </w:ins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" w:author="isabel aguirre ramos" w:date="2022-02-25T11:01:00Z">
              <w:tcPr>
                <w:tcW w:w="9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77260D" w14:textId="50FF53FE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ins w:id="26" w:author="ANDREA MAYALEN MUÑIZ LIMON" w:date="2022-02-28T09:38:00Z">
              <w:r w:rsidR="00E35ADE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17</w:t>
              </w:r>
            </w:ins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" w:author="isabel aguirre ramos" w:date="2022-02-25T11:01:00Z">
              <w:tcPr>
                <w:tcW w:w="11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FBB8FB" w14:textId="126167D2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ins w:id="28" w:author="ANDREA MAYALEN MUÑIZ LIMON" w:date="2022-02-28T09:38:00Z">
              <w:r w:rsidR="00E35ADE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A</w:t>
              </w:r>
            </w:ins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B2DF04" w14:textId="77777777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2"/>
        <w:gridCol w:w="2693"/>
        <w:gridCol w:w="3119"/>
      </w:tblGrid>
      <w:tr w:rsidR="00A67081" w:rsidRPr="00EB3FCB" w14:paraId="35CDDFC4" w14:textId="77777777" w:rsidTr="009B07B5">
        <w:tc>
          <w:tcPr>
            <w:tcW w:w="2268" w:type="dxa"/>
            <w:shd w:val="clear" w:color="auto" w:fill="DBE5F1" w:themeFill="accent1" w:themeFillTint="33"/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64" w:type="dxa"/>
            <w:gridSpan w:val="3"/>
            <w:shd w:val="clear" w:color="auto" w:fill="DBE5F1" w:themeFill="accent1" w:themeFillTint="33"/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67081" w:rsidRPr="004834FC" w14:paraId="3A4042E1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360E427D" w14:textId="216BAC8F" w:rsidR="00430FD1" w:rsidRPr="004834FC" w:rsidRDefault="00430FD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ins w:id="29" w:author="Tutoria Lalis" w:date="2022-02-24T13:23:00Z">
              <w:r w:rsidR="00ED63C1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Planeación y evaluación de la enseñanza y aprendizaje</w:t>
              </w:r>
            </w:ins>
          </w:p>
        </w:tc>
        <w:tc>
          <w:tcPr>
            <w:tcW w:w="8364" w:type="dxa"/>
            <w:gridSpan w:val="3"/>
          </w:tcPr>
          <w:p w14:paraId="62AC62ED" w14:textId="51C7F23C" w:rsidR="00430FD1" w:rsidRDefault="00430FD1" w:rsidP="00153944">
            <w:pPr>
              <w:jc w:val="center"/>
              <w:rPr>
                <w:ins w:id="30" w:author="Tutoria Lalis" w:date="2022-02-24T13:21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  <w:ins w:id="31" w:author="Tutoria Lalis" w:date="2022-02-24T13:21:00Z">
              <w:r w:rsidR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 </w:t>
              </w:r>
              <w:r w:rsidR="00ED63C1" w:rsidRPr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  <w:rPrChange w:id="32" w:author="Tutoria Lalis" w:date="2022-02-24T13:24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Entrevista a educadora</w:t>
              </w:r>
            </w:ins>
            <w:del w:id="33" w:author="Tutoria Lalis" w:date="2022-02-24T13:21:00Z">
              <w:r w:rsidDel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________, ____________, ___________, ____________, ____________</w:delText>
              </w:r>
            </w:del>
          </w:p>
          <w:p w14:paraId="7EA4DA6F" w14:textId="7575126D" w:rsidR="00ED63C1" w:rsidRPr="0059404F" w:rsidRDefault="00ED63C1" w:rsidP="00153944">
            <w:pPr>
              <w:jc w:val="center"/>
              <w:rPr>
                <w:ins w:id="34" w:author="Tutoria Lalis" w:date="2022-02-24T13:22:00Z"/>
                <w:rFonts w:ascii="Arial Narrow" w:hAnsi="Arial Narrow" w:cs="Arial"/>
                <w:color w:val="000000"/>
                <w:sz w:val="22"/>
                <w:szCs w:val="22"/>
                <w:rPrChange w:id="35" w:author="isabel aguirre ramos" w:date="2022-02-25T11:01:00Z">
                  <w:rPr>
                    <w:ins w:id="36" w:author="Tutoria Lalis" w:date="2022-02-24T13:22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37" w:author="Tutoria Lalis" w:date="2022-02-24T13:21:00Z">
              <w:r w:rsidRPr="0059404F">
                <w:rPr>
                  <w:rFonts w:ascii="Arial Narrow" w:hAnsi="Arial Narrow" w:cs="Arial"/>
                  <w:color w:val="000000"/>
                  <w:sz w:val="22"/>
                  <w:szCs w:val="22"/>
                  <w:rPrChange w:id="38" w:author="isabel aguirre ramos" w:date="2022-02-25T11:01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Eva Fabiola Ruíz </w:t>
              </w:r>
              <w:del w:id="39" w:author="isabel aguirre ramos" w:date="2022-02-25T11:02:00Z">
                <w:r w:rsidRPr="0059404F" w:rsidDel="0059404F">
                  <w:rPr>
                    <w:rFonts w:ascii="Arial Narrow" w:hAnsi="Arial Narrow" w:cs="Arial"/>
                    <w:color w:val="000000"/>
                    <w:sz w:val="22"/>
                    <w:szCs w:val="22"/>
                    <w:rPrChange w:id="40" w:author="isabel aguirre ramos" w:date="2022-02-25T11:01:00Z">
                      <w:rPr>
                        <w:rFonts w:ascii="Arial Narrow" w:hAnsi="Arial Narrow" w:cs="Arial"/>
                        <w:b/>
                        <w:color w:val="000000"/>
                        <w:sz w:val="22"/>
                        <w:szCs w:val="22"/>
                      </w:rPr>
                    </w:rPrChange>
                  </w:rPr>
                  <w:delText>Pradis</w:delText>
                </w:r>
              </w:del>
            </w:ins>
            <w:ins w:id="41" w:author="isabel aguirre ramos" w:date="2022-02-25T11:02:00Z">
              <w:r w:rsidR="0059404F" w:rsidRPr="0059404F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Prádis</w:t>
              </w:r>
            </w:ins>
            <w:ins w:id="42" w:author="Tutoria Lalis" w:date="2022-02-24T13:22:00Z">
              <w:r w:rsidRPr="0059404F">
                <w:rPr>
                  <w:rFonts w:ascii="Arial Narrow" w:hAnsi="Arial Narrow" w:cs="Arial"/>
                  <w:color w:val="000000"/>
                  <w:sz w:val="22"/>
                  <w:szCs w:val="22"/>
                  <w:rPrChange w:id="43" w:author="isabel aguirre ramos" w:date="2022-02-25T11:01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“C” Y “D”</w:t>
              </w:r>
            </w:ins>
          </w:p>
          <w:p w14:paraId="4FE5E9E5" w14:textId="41CDA344" w:rsidR="00ED63C1" w:rsidRPr="0059404F" w:rsidRDefault="00ED63C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rPrChange w:id="44" w:author="isabel aguirre ramos" w:date="2022-02-25T11:01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45" w:author="Tutoria Lalis" w:date="2022-02-24T13:22:00Z">
              <w:r w:rsidRPr="0059404F">
                <w:rPr>
                  <w:rFonts w:ascii="Arial Narrow" w:hAnsi="Arial Narrow" w:cs="Arial"/>
                  <w:color w:val="000000"/>
                  <w:sz w:val="22"/>
                  <w:szCs w:val="22"/>
                  <w:rPrChange w:id="46" w:author="isabel aguirre ramos" w:date="2022-02-25T11:01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Gerardo Garza </w:t>
              </w:r>
              <w:del w:id="47" w:author="isabel aguirre ramos" w:date="2022-02-25T11:01:00Z">
                <w:r w:rsidRPr="0059404F" w:rsidDel="0059404F">
                  <w:rPr>
                    <w:rFonts w:ascii="Arial Narrow" w:hAnsi="Arial Narrow" w:cs="Arial"/>
                    <w:color w:val="000000"/>
                    <w:sz w:val="22"/>
                    <w:szCs w:val="22"/>
                    <w:rPrChange w:id="48" w:author="isabel aguirre ramos" w:date="2022-02-25T11:01:00Z">
                      <w:rPr>
                        <w:rFonts w:ascii="Arial Narrow" w:hAnsi="Arial Narrow" w:cs="Arial"/>
                        <w:b/>
                        <w:color w:val="000000"/>
                        <w:sz w:val="22"/>
                        <w:szCs w:val="22"/>
                      </w:rPr>
                    </w:rPrChange>
                  </w:rPr>
                  <w:delText>Alcala</w:delText>
                </w:r>
              </w:del>
            </w:ins>
            <w:ins w:id="49" w:author="isabel aguirre ramos" w:date="2022-02-25T11:01:00Z">
              <w:r w:rsidR="0059404F" w:rsidRPr="0059404F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Alcalá</w:t>
              </w:r>
            </w:ins>
            <w:ins w:id="50" w:author="Tutoria Lalis" w:date="2022-02-24T13:22:00Z">
              <w:r w:rsidRPr="0059404F">
                <w:rPr>
                  <w:rFonts w:ascii="Arial Narrow" w:hAnsi="Arial Narrow" w:cs="Arial"/>
                  <w:color w:val="000000"/>
                  <w:sz w:val="22"/>
                  <w:szCs w:val="22"/>
                  <w:rPrChange w:id="51" w:author="isabel aguirre ramos" w:date="2022-02-25T11:01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 “A” Y “B”</w:t>
              </w:r>
            </w:ins>
          </w:p>
          <w:p w14:paraId="0A5C1217" w14:textId="77777777" w:rsidR="00430FD1" w:rsidRPr="0059404F" w:rsidRDefault="00430FD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rPrChange w:id="52" w:author="isabel aguirre ramos" w:date="2022-02-25T11:01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</w:p>
          <w:p w14:paraId="092EB6BA" w14:textId="7777777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47DEEF" w14:textId="433B349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  <w:tr w:rsidR="00A67081" w:rsidRPr="004834FC" w14:paraId="64B8EF68" w14:textId="77777777" w:rsidTr="009B07B5">
        <w:tc>
          <w:tcPr>
            <w:tcW w:w="2268" w:type="dxa"/>
            <w:shd w:val="clear" w:color="auto" w:fill="DBE5F1" w:themeFill="accent1" w:themeFillTint="33"/>
            <w:vAlign w:val="center"/>
          </w:tcPr>
          <w:p w14:paraId="4E52733A" w14:textId="3D85F7C8" w:rsidR="0029191F" w:rsidRPr="004834FC" w:rsidRDefault="00ED63C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ins w:id="53" w:author="Tutoria Lalis" w:date="2022-02-24T13:23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Prácticas sociales d</w:t>
              </w:r>
            </w:ins>
            <w:ins w:id="54" w:author="Tutoria Lalis" w:date="2022-02-24T13:24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el lenguaje</w:t>
              </w:r>
            </w:ins>
          </w:p>
        </w:tc>
        <w:tc>
          <w:tcPr>
            <w:tcW w:w="2552" w:type="dxa"/>
          </w:tcPr>
          <w:p w14:paraId="4DB7F99C" w14:textId="48BF45F2" w:rsidR="0029191F" w:rsidRDefault="002119EF" w:rsidP="00A67081">
            <w:pPr>
              <w:jc w:val="center"/>
              <w:rPr>
                <w:ins w:id="55" w:author="Tutoria Lalis" w:date="2022-02-24T13:24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</w:t>
            </w:r>
            <w:r w:rsidR="0042641B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s):</w:t>
            </w:r>
            <w:r w:rsidR="0042641B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ins w:id="56" w:author="Tutoria Lalis" w:date="2022-02-24T13:24:00Z">
              <w:r w:rsidR="00ED63C1" w:rsidRPr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  <w:rPrChange w:id="57" w:author="Tutoria Lalis" w:date="2022-02-24T13:24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Guía de observación</w:t>
              </w:r>
            </w:ins>
            <w:del w:id="58" w:author="Tutoria Lalis" w:date="2022-02-24T13:24:00Z">
              <w:r w:rsidRPr="00ED63C1" w:rsidDel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  <w:rPrChange w:id="59" w:author="Tutoria Lalis" w:date="2022-02-24T13:24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delText>_________</w:delText>
              </w:r>
            </w:del>
          </w:p>
          <w:p w14:paraId="6CEB2F93" w14:textId="1634728B" w:rsidR="00ED63C1" w:rsidRDefault="00ED63C1" w:rsidP="00A67081">
            <w:pPr>
              <w:jc w:val="center"/>
              <w:rPr>
                <w:ins w:id="60" w:author="Tutoria Lalis" w:date="2022-02-24T13:24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</w:p>
          <w:p w14:paraId="751B0F1E" w14:textId="10AA99E8" w:rsidR="00ED63C1" w:rsidRPr="00ED63C1" w:rsidRDefault="00ED63C1" w:rsidP="00A67081">
            <w:pPr>
              <w:jc w:val="center"/>
              <w:rPr>
                <w:ins w:id="61" w:author="Tutoria Lalis" w:date="2022-02-24T13:25:00Z"/>
                <w:rFonts w:ascii="Arial Narrow" w:hAnsi="Arial Narrow" w:cs="Arial"/>
                <w:bCs/>
                <w:color w:val="000000"/>
                <w:sz w:val="22"/>
                <w:szCs w:val="22"/>
                <w:rPrChange w:id="62" w:author="Tutoria Lalis" w:date="2022-02-24T13:28:00Z">
                  <w:rPr>
                    <w:ins w:id="63" w:author="Tutoria Lalis" w:date="2022-02-24T13:25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64" w:author="Tutoria Lalis" w:date="2022-02-24T13:24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65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  <w:u w:val="single"/>
                    </w:rPr>
                  </w:rPrChange>
                </w:rPr>
                <w:t xml:space="preserve">Yara Alejandra Hernández </w:t>
              </w:r>
            </w:ins>
            <w:ins w:id="66" w:author="Tutoria Lalis" w:date="2022-02-24T13:25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67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  <w:u w:val="single"/>
                    </w:rPr>
                  </w:rPrChange>
                </w:rPr>
                <w:t>Figueroa</w:t>
              </w:r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u w:val="single"/>
                  <w:rPrChange w:id="68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  <w:u w:val="single"/>
                    </w:rPr>
                  </w:rPrChange>
                </w:rPr>
                <w:t xml:space="preserve"> </w:t>
              </w:r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69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“A” Y “B”</w:t>
              </w:r>
            </w:ins>
          </w:p>
          <w:p w14:paraId="7BDF0184" w14:textId="1BC9C3F4" w:rsidR="00ED63C1" w:rsidRPr="00ED63C1" w:rsidRDefault="00ED63C1" w:rsidP="00A67081">
            <w:pPr>
              <w:jc w:val="center"/>
              <w:rPr>
                <w:ins w:id="70" w:author="Tutoria Lalis" w:date="2022-02-24T13:25:00Z"/>
                <w:rFonts w:ascii="Arial Narrow" w:hAnsi="Arial Narrow" w:cs="Arial"/>
                <w:bCs/>
                <w:color w:val="000000"/>
                <w:sz w:val="22"/>
                <w:szCs w:val="22"/>
                <w:rPrChange w:id="71" w:author="Tutoria Lalis" w:date="2022-02-24T13:28:00Z">
                  <w:rPr>
                    <w:ins w:id="72" w:author="Tutoria Lalis" w:date="2022-02-24T13:25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</w:p>
          <w:p w14:paraId="266F2B9A" w14:textId="4FE12C71" w:rsidR="00ED63C1" w:rsidRPr="00ED63C1" w:rsidRDefault="00ED63C1" w:rsidP="00A67081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u w:val="single"/>
                <w:rPrChange w:id="73" w:author="Tutoria Lalis" w:date="2022-02-24T13:28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74" w:author="Tutoria Lalis" w:date="2022-02-24T13:25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75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María Elena Villarreal </w:t>
              </w:r>
              <w:proofErr w:type="spellStart"/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76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Marquez</w:t>
              </w:r>
              <w:proofErr w:type="spellEnd"/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77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“C” Y “D”</w:t>
              </w:r>
            </w:ins>
          </w:p>
          <w:p w14:paraId="60215EA6" w14:textId="77777777" w:rsidR="00F35F63" w:rsidRPr="00ED63C1" w:rsidRDefault="00F35F63" w:rsidP="009B07B5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  <w:rPrChange w:id="78" w:author="Tutoria Lalis" w:date="2022-02-24T13:28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</w:p>
          <w:p w14:paraId="070CEC6E" w14:textId="32436FB6" w:rsidR="0029191F" w:rsidRPr="004834F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D63C1">
              <w:rPr>
                <w:rFonts w:ascii="Arial Narrow" w:hAnsi="Arial Narrow" w:cs="Arial"/>
                <w:bCs/>
                <w:color w:val="000000"/>
                <w:sz w:val="22"/>
                <w:szCs w:val="22"/>
                <w:rPrChange w:id="79" w:author="Tutoria Lalis" w:date="2022-02-24T13:28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t>FIRMA AUTORIZACIÓN</w:t>
            </w:r>
          </w:p>
        </w:tc>
        <w:tc>
          <w:tcPr>
            <w:tcW w:w="2693" w:type="dxa"/>
          </w:tcPr>
          <w:p w14:paraId="0EEA15B7" w14:textId="0001B012" w:rsidR="00A54C46" w:rsidRPr="004834FC" w:rsidDel="00E96EF1" w:rsidRDefault="0042641B" w:rsidP="009B07B5">
            <w:pPr>
              <w:jc w:val="center"/>
              <w:rPr>
                <w:del w:id="80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1" w:author="isabel aguirre ramos" w:date="2022-02-25T11:02:00Z"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 ___________</w:delText>
              </w:r>
            </w:del>
          </w:p>
          <w:p w14:paraId="3D82C91C" w14:textId="5BCC48C0" w:rsidR="00C76B33" w:rsidDel="00E96EF1" w:rsidRDefault="00C76B33" w:rsidP="00A54C46">
            <w:pPr>
              <w:jc w:val="center"/>
              <w:rPr>
                <w:del w:id="82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54FBEC9" w14:textId="36DC39C8" w:rsidR="00E96EF1" w:rsidRPr="004834FC" w:rsidRDefault="00A54C4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3" w:author="isabel aguirre ramos" w:date="2022-02-25T11:02:00Z">
              <w:r w:rsidRPr="004834FC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</w:tc>
        <w:tc>
          <w:tcPr>
            <w:tcW w:w="3119" w:type="dxa"/>
          </w:tcPr>
          <w:p w14:paraId="5E565F0C" w14:textId="39CACD2D" w:rsidR="00FD0F04" w:rsidDel="00E96EF1" w:rsidRDefault="003C2858" w:rsidP="004D6F83">
            <w:pPr>
              <w:rPr>
                <w:del w:id="84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5" w:author="isabel aguirre ramos" w:date="2022-02-25T11:02:00Z"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 _____</w:delText>
              </w:r>
              <w:r w:rsidR="00C76B3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C76B3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C76B3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_</w:delText>
              </w:r>
              <w:r w:rsidR="00F35F6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_</w:delText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F35F6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__</w:delText>
              </w:r>
            </w:del>
          </w:p>
          <w:p w14:paraId="4666B0EE" w14:textId="342E0174" w:rsidR="00C76B33" w:rsidDel="00E96EF1" w:rsidRDefault="00C76B33" w:rsidP="003C4280">
            <w:pPr>
              <w:jc w:val="center"/>
              <w:rPr>
                <w:del w:id="86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E7746F6" w14:textId="77777777" w:rsidR="0029191F" w:rsidRDefault="0029191F" w:rsidP="009B07B5">
            <w:pPr>
              <w:jc w:val="center"/>
              <w:rPr>
                <w:ins w:id="87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8" w:author="isabel aguirre ramos" w:date="2022-02-25T11:02:00Z">
              <w:r w:rsidRPr="004834FC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  <w:p w14:paraId="1F56EC6E" w14:textId="1DBD9E86" w:rsidR="00E96EF1" w:rsidRPr="004834FC" w:rsidRDefault="00E96EF1" w:rsidP="009B07B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A67081" w:rsidRPr="004834FC" w14:paraId="4A79EA4A" w14:textId="77777777" w:rsidTr="009B07B5">
        <w:tc>
          <w:tcPr>
            <w:tcW w:w="2268" w:type="dxa"/>
            <w:shd w:val="clear" w:color="auto" w:fill="DBE5F1" w:themeFill="accent1" w:themeFillTint="33"/>
            <w:vAlign w:val="center"/>
          </w:tcPr>
          <w:p w14:paraId="25C55282" w14:textId="77777777" w:rsidR="007803F9" w:rsidRPr="004834FC" w:rsidRDefault="007803F9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DFB0405" w14:textId="2F5DFBCE" w:rsidR="007803F9" w:rsidRPr="004834FC" w:rsidRDefault="00ED63C1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ins w:id="89" w:author="Tutoria Lalis" w:date="2022-02-24T13:26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Forma espacio y medida</w:t>
              </w:r>
            </w:ins>
          </w:p>
          <w:p w14:paraId="41D5EF89" w14:textId="77777777" w:rsidR="007803F9" w:rsidRPr="004834FC" w:rsidRDefault="007803F9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A1CF604" w14:textId="77777777" w:rsidR="00ED63C1" w:rsidRDefault="007803F9" w:rsidP="00ED63C1">
            <w:pPr>
              <w:jc w:val="center"/>
              <w:rPr>
                <w:ins w:id="90" w:author="Tutoria Lalis" w:date="2022-02-24T13:26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Instrumento(s):</w:t>
            </w:r>
            <w:ins w:id="91" w:author="Tutoria Lalis" w:date="2022-02-24T13:26:00Z">
              <w:r w:rsidR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 </w:t>
              </w:r>
              <w:r w:rsidR="00ED63C1" w:rsidRPr="00F048FE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</w:rPr>
                <w:t>Guía de observación</w:t>
              </w:r>
            </w:ins>
          </w:p>
          <w:p w14:paraId="11A330A3" w14:textId="2A6C9D9F" w:rsidR="007803F9" w:rsidRPr="00ED63C1" w:rsidRDefault="00ED63C1" w:rsidP="009B07B5">
            <w:pPr>
              <w:rPr>
                <w:ins w:id="92" w:author="Tutoria Lalis" w:date="2022-02-24T13:27:00Z"/>
                <w:rFonts w:ascii="Arial Narrow" w:hAnsi="Arial Narrow" w:cs="Arial"/>
                <w:bCs/>
                <w:color w:val="000000"/>
                <w:sz w:val="22"/>
                <w:szCs w:val="22"/>
                <w:rPrChange w:id="93" w:author="Tutoria Lalis" w:date="2022-02-24T13:28:00Z">
                  <w:rPr>
                    <w:ins w:id="94" w:author="Tutoria Lalis" w:date="2022-02-24T13:2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95" w:author="Tutoria Lalis" w:date="2022-02-24T13:26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96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María Teresa Cerda Orocio “B</w:t>
              </w:r>
            </w:ins>
            <w:ins w:id="97" w:author="Tutoria Lalis" w:date="2022-02-24T13:27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98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”</w:t>
              </w:r>
            </w:ins>
            <w:del w:id="99" w:author="Tutoria Lalis" w:date="2022-02-24T13:26:00Z">
              <w:r w:rsidR="007803F9" w:rsidRPr="00ED63C1" w:rsidDel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100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delText xml:space="preserve"> _________</w:delText>
              </w:r>
            </w:del>
          </w:p>
          <w:p w14:paraId="23E7B242" w14:textId="1D32A600" w:rsidR="00ED63C1" w:rsidRPr="00ED63C1" w:rsidRDefault="00ED63C1" w:rsidP="009B07B5">
            <w:pPr>
              <w:rPr>
                <w:ins w:id="101" w:author="Tutoria Lalis" w:date="2022-02-24T13:27:00Z"/>
                <w:rFonts w:ascii="Arial Narrow" w:hAnsi="Arial Narrow" w:cs="Arial"/>
                <w:bCs/>
                <w:color w:val="000000"/>
                <w:sz w:val="22"/>
                <w:szCs w:val="22"/>
                <w:rPrChange w:id="102" w:author="Tutoria Lalis" w:date="2022-02-24T13:28:00Z">
                  <w:rPr>
                    <w:ins w:id="103" w:author="Tutoria Lalis" w:date="2022-02-24T13:2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04" w:author="Tutoria Lalis" w:date="2022-02-24T13:27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105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Cristina Isela Valenzuela </w:t>
              </w:r>
              <w:del w:id="106" w:author="isabel aguirre ramos" w:date="2022-02-25T11:02:00Z">
                <w:r w:rsidRPr="00ED63C1" w:rsidDel="00E96EF1">
                  <w:rPr>
                    <w:rFonts w:ascii="Arial Narrow" w:hAnsi="Arial Narrow" w:cs="Arial"/>
                    <w:bCs/>
                    <w:color w:val="000000"/>
                    <w:sz w:val="22"/>
                    <w:szCs w:val="22"/>
                    <w:rPrChange w:id="107" w:author="Tutoria Lalis" w:date="2022-02-24T13:28:00Z">
                      <w:rPr>
                        <w:rFonts w:ascii="Arial Narrow" w:hAnsi="Arial Narrow" w:cs="Arial"/>
                        <w:b/>
                        <w:color w:val="000000"/>
                        <w:sz w:val="22"/>
                        <w:szCs w:val="22"/>
                      </w:rPr>
                    </w:rPrChange>
                  </w:rPr>
                  <w:delText>Escalera ”A</w:delText>
                </w:r>
              </w:del>
            </w:ins>
            <w:ins w:id="108" w:author="isabel aguirre ramos" w:date="2022-02-25T11:02:00Z">
              <w:r w:rsidR="00E96EF1"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Escalera” A</w:t>
              </w:r>
            </w:ins>
            <w:ins w:id="109" w:author="Tutoria Lalis" w:date="2022-02-24T13:27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110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”</w:t>
              </w:r>
            </w:ins>
          </w:p>
          <w:p w14:paraId="3545536C" w14:textId="4B594EB7" w:rsidR="00ED63C1" w:rsidRPr="00ED63C1" w:rsidRDefault="00ED63C1" w:rsidP="009B07B5">
            <w:pPr>
              <w:rPr>
                <w:ins w:id="111" w:author="Tutoria Lalis" w:date="2022-02-24T13:27:00Z"/>
                <w:rFonts w:ascii="Arial Narrow" w:hAnsi="Arial Narrow" w:cs="Arial"/>
                <w:bCs/>
                <w:color w:val="000000"/>
                <w:sz w:val="22"/>
                <w:szCs w:val="22"/>
                <w:rPrChange w:id="112" w:author="Tutoria Lalis" w:date="2022-02-24T13:28:00Z">
                  <w:rPr>
                    <w:ins w:id="113" w:author="Tutoria Lalis" w:date="2022-02-24T13:2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</w:p>
          <w:p w14:paraId="3C2D9859" w14:textId="490B36D0" w:rsidR="00ED63C1" w:rsidRPr="00ED63C1" w:rsidRDefault="00ED63C1" w:rsidP="009B07B5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  <w:rPrChange w:id="114" w:author="Tutoria Lalis" w:date="2022-02-24T13:28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15" w:author="Tutoria Lalis" w:date="2022-02-24T13:27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116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lastRenderedPageBreak/>
                <w:t>José Luis Perales Torres “C” Y “D”</w:t>
              </w:r>
            </w:ins>
          </w:p>
          <w:p w14:paraId="61B89174" w14:textId="77777777" w:rsidR="007803F9" w:rsidRDefault="007803F9" w:rsidP="009B07B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6851F90" w14:textId="3628E4A7" w:rsidR="007803F9" w:rsidRPr="004834FC" w:rsidRDefault="007803F9" w:rsidP="00EB3FCB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693" w:type="dxa"/>
          </w:tcPr>
          <w:p w14:paraId="773190E8" w14:textId="7B5E3C16" w:rsidR="007803F9" w:rsidRPr="004834FC" w:rsidDel="00E96EF1" w:rsidRDefault="007803F9" w:rsidP="009B07B5">
            <w:pPr>
              <w:rPr>
                <w:del w:id="117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118" w:author="isabel aguirre ramos" w:date="2022-02-25T11:02:00Z"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lastRenderedPageBreak/>
                <w:delText>Instrumento(s): ___________</w:delText>
              </w:r>
            </w:del>
          </w:p>
          <w:p w14:paraId="56AE97A3" w14:textId="6934157F" w:rsidR="007803F9" w:rsidDel="00E96EF1" w:rsidRDefault="007803F9" w:rsidP="009B07B5">
            <w:pPr>
              <w:rPr>
                <w:del w:id="119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7D9E72B" w14:textId="77777777" w:rsidR="007803F9" w:rsidRDefault="007803F9" w:rsidP="009B07B5">
            <w:pPr>
              <w:jc w:val="center"/>
              <w:rPr>
                <w:ins w:id="120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121" w:author="isabel aguirre ramos" w:date="2022-02-25T11:02:00Z">
              <w:r w:rsidRPr="004834FC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  <w:p w14:paraId="5998B524" w14:textId="6B0271F0" w:rsidR="00E96EF1" w:rsidRPr="004834FC" w:rsidRDefault="00E96EF1" w:rsidP="009B07B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F5C0041" w14:textId="009961E8" w:rsidR="007803F9" w:rsidRPr="004834FC" w:rsidDel="00E96EF1" w:rsidRDefault="007803F9" w:rsidP="009B07B5">
            <w:pPr>
              <w:rPr>
                <w:del w:id="122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123" w:author="isabel aguirre ramos" w:date="2022-02-25T11:02:00Z"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 _________</w:delText>
              </w:r>
            </w:del>
          </w:p>
          <w:p w14:paraId="4721E916" w14:textId="174DAC5E" w:rsidR="007803F9" w:rsidDel="00E96EF1" w:rsidRDefault="007803F9" w:rsidP="009B07B5">
            <w:pPr>
              <w:rPr>
                <w:del w:id="124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42578D4" w14:textId="77777777" w:rsidR="007803F9" w:rsidRDefault="007803F9" w:rsidP="009B07B5">
            <w:pPr>
              <w:jc w:val="center"/>
              <w:rPr>
                <w:ins w:id="125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126" w:author="isabel aguirre ramos" w:date="2022-02-25T11:02:00Z">
              <w:r w:rsidRPr="004834FC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  <w:p w14:paraId="526A1379" w14:textId="683A6AF0" w:rsidR="00E96EF1" w:rsidRPr="004834FC" w:rsidRDefault="00E96EF1" w:rsidP="009B07B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ED63C1" w:rsidRPr="004834FC" w14:paraId="1E222248" w14:textId="77777777" w:rsidTr="009B07B5">
        <w:trPr>
          <w:ins w:id="127" w:author="Tutoria Lalis" w:date="2022-02-24T13:29:00Z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2819F89A" w14:textId="1254F749" w:rsidR="00ED63C1" w:rsidRPr="004834FC" w:rsidRDefault="00ED63C1" w:rsidP="007803F9">
            <w:pPr>
              <w:jc w:val="center"/>
              <w:rPr>
                <w:ins w:id="128" w:author="Tutoria Lalis" w:date="2022-02-24T13:29:00Z"/>
                <w:rFonts w:ascii="Arial Narrow" w:hAnsi="Arial Narrow" w:cs="Arial"/>
                <w:color w:val="000000"/>
                <w:sz w:val="22"/>
                <w:szCs w:val="22"/>
              </w:rPr>
            </w:pPr>
            <w:ins w:id="129" w:author="Tutoria Lalis" w:date="2022-02-24T13:29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Estrategia para la exploración del mundo natural</w:t>
              </w:r>
            </w:ins>
          </w:p>
        </w:tc>
        <w:tc>
          <w:tcPr>
            <w:tcW w:w="2552" w:type="dxa"/>
          </w:tcPr>
          <w:p w14:paraId="64766C9C" w14:textId="77777777" w:rsidR="00ED63C1" w:rsidRDefault="00ED63C1" w:rsidP="00ED63C1">
            <w:pPr>
              <w:jc w:val="center"/>
              <w:rPr>
                <w:ins w:id="130" w:author="Tutoria Lalis" w:date="2022-02-24T13:29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ins w:id="131" w:author="Tutoria Lalis" w:date="2022-02-24T13:29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Instrumento(s): </w:t>
              </w:r>
              <w:r w:rsidRPr="00F048FE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</w:rPr>
                <w:t>Guía de observación</w:t>
              </w:r>
            </w:ins>
          </w:p>
          <w:p w14:paraId="0A3B91E2" w14:textId="77777777" w:rsidR="00ED63C1" w:rsidRDefault="00ED63C1" w:rsidP="00ED63C1">
            <w:pPr>
              <w:jc w:val="center"/>
              <w:rPr>
                <w:ins w:id="132" w:author="Tutoria Lalis" w:date="2022-02-24T13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282AB82" w14:textId="77777777" w:rsidR="00ED63C1" w:rsidRDefault="00ED63C1" w:rsidP="00ED63C1">
            <w:pPr>
              <w:jc w:val="center"/>
              <w:rPr>
                <w:ins w:id="133" w:author="Tutoria Lalis" w:date="2022-02-24T13:30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34" w:author="Tutoria Lalis" w:date="2022-02-24T13:29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Yixie </w:t>
              </w:r>
            </w:ins>
            <w:ins w:id="135" w:author="Tutoria Lalis" w:date="2022-02-24T13:30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K</w:t>
              </w:r>
            </w:ins>
            <w:ins w:id="136" w:author="Tutoria Lalis" w:date="2022-02-24T13:29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arelia Laguna Monta</w:t>
              </w:r>
            </w:ins>
            <w:ins w:id="137" w:author="Tutoria Lalis" w:date="2022-02-24T13:30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ñez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“A” Y “</w:t>
              </w:r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C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”</w:t>
              </w:r>
            </w:ins>
          </w:p>
          <w:p w14:paraId="5075CDBB" w14:textId="77777777" w:rsidR="00ED63C1" w:rsidRDefault="00ED63C1" w:rsidP="00ED63C1">
            <w:pPr>
              <w:jc w:val="center"/>
              <w:rPr>
                <w:ins w:id="138" w:author="Tutoria Lalis" w:date="2022-02-24T13:30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68C166C5" w14:textId="4D7479DE" w:rsidR="00ED63C1" w:rsidRDefault="00ED63C1" w:rsidP="00ED63C1">
            <w:pPr>
              <w:jc w:val="center"/>
              <w:rPr>
                <w:ins w:id="139" w:author="Tutoria Lalis" w:date="2022-02-24T13:31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40" w:author="Tutoria Lalis" w:date="2022-02-24T13:30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Daniel Díaz </w:t>
              </w:r>
              <w:del w:id="141" w:author="isabel aguirre ramos" w:date="2022-02-25T11:13:00Z">
                <w:r w:rsidDel="00E4732A">
                  <w:rPr>
                    <w:rFonts w:ascii="Arial Narrow" w:hAnsi="Arial Narrow" w:cs="Arial"/>
                    <w:bCs/>
                    <w:color w:val="000000"/>
                    <w:sz w:val="22"/>
                    <w:szCs w:val="22"/>
                  </w:rPr>
                  <w:delText>Gutierrez</w:delText>
                </w:r>
              </w:del>
            </w:ins>
            <w:ins w:id="142" w:author="isabel aguirre ramos" w:date="2022-02-25T11:13:00Z">
              <w:r w:rsidR="00E4732A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Gutiérrez</w:t>
              </w:r>
            </w:ins>
            <w:ins w:id="143" w:author="Tutoria Lalis" w:date="2022-02-24T13:31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</w:t>
              </w:r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B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” Y “</w:t>
              </w:r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D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”</w:t>
              </w:r>
            </w:ins>
          </w:p>
          <w:p w14:paraId="4AB01E78" w14:textId="77777777" w:rsidR="00ED63C1" w:rsidRDefault="00ED63C1" w:rsidP="00ED63C1">
            <w:pPr>
              <w:jc w:val="center"/>
              <w:rPr>
                <w:ins w:id="144" w:author="Tutoria Lalis" w:date="2022-02-24T13:31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07630078" w14:textId="2C587ECA" w:rsidR="00ED63C1" w:rsidRPr="00ED63C1" w:rsidRDefault="00ED63C1" w:rsidP="00ED63C1">
            <w:pPr>
              <w:jc w:val="center"/>
              <w:rPr>
                <w:ins w:id="145" w:author="Tutoria Lalis" w:date="2022-02-24T13:29:00Z"/>
                <w:rFonts w:ascii="Arial Narrow" w:hAnsi="Arial Narrow" w:cs="Arial"/>
                <w:bCs/>
                <w:color w:val="000000"/>
                <w:sz w:val="22"/>
                <w:szCs w:val="22"/>
                <w:rPrChange w:id="146" w:author="Tutoria Lalis" w:date="2022-02-24T13:29:00Z">
                  <w:rPr>
                    <w:ins w:id="147" w:author="Tutoria Lalis" w:date="2022-02-24T13:29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48" w:author="Tutoria Lalis" w:date="2022-02-24T13:31:00Z">
              <w:r w:rsidRPr="004834FC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FIRMA AUTORIZACIÓN</w:t>
              </w:r>
            </w:ins>
          </w:p>
        </w:tc>
        <w:tc>
          <w:tcPr>
            <w:tcW w:w="2693" w:type="dxa"/>
          </w:tcPr>
          <w:p w14:paraId="7C15AADF" w14:textId="77777777" w:rsidR="00ED63C1" w:rsidRDefault="00ED63C1" w:rsidP="009B07B5">
            <w:pPr>
              <w:rPr>
                <w:ins w:id="149" w:author="Tutoria Lalis" w:date="2022-02-24T13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6491E73" w14:textId="77777777" w:rsidR="00ED63C1" w:rsidRDefault="00ED63C1" w:rsidP="009B07B5">
            <w:pPr>
              <w:rPr>
                <w:ins w:id="150" w:author="Tutoria Lalis" w:date="2022-02-24T13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ED63C1" w:rsidRPr="004834FC" w14:paraId="19096A2F" w14:textId="77777777" w:rsidTr="009B07B5">
        <w:trPr>
          <w:ins w:id="151" w:author="Tutoria Lalis" w:date="2022-02-24T13:32:00Z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6305C28A" w14:textId="65E40B18" w:rsidR="00ED63C1" w:rsidRDefault="00ED63C1" w:rsidP="007803F9">
            <w:pPr>
              <w:jc w:val="center"/>
              <w:rPr>
                <w:ins w:id="152" w:author="Tutoria Lalis" w:date="2022-02-24T13:32:00Z"/>
                <w:rFonts w:ascii="Arial Narrow" w:hAnsi="Arial Narrow" w:cs="Arial"/>
                <w:color w:val="000000"/>
                <w:sz w:val="22"/>
                <w:szCs w:val="22"/>
              </w:rPr>
            </w:pPr>
            <w:ins w:id="153" w:author="Tutoria Lalis" w:date="2022-02-24T13:32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Estrategias de música y canto en preescolar</w:t>
              </w:r>
            </w:ins>
          </w:p>
        </w:tc>
        <w:tc>
          <w:tcPr>
            <w:tcW w:w="2552" w:type="dxa"/>
          </w:tcPr>
          <w:p w14:paraId="4E9D814F" w14:textId="77777777" w:rsidR="00ED63C1" w:rsidRDefault="00ED63C1" w:rsidP="00ED63C1">
            <w:pPr>
              <w:jc w:val="center"/>
              <w:rPr>
                <w:ins w:id="154" w:author="Tutoria Lalis" w:date="2022-02-24T13:32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ins w:id="155" w:author="Tutoria Lalis" w:date="2022-02-24T13:32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Instrumento(s): </w:t>
              </w:r>
              <w:r w:rsidRPr="00F048FE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</w:rPr>
                <w:t>Guía de observación</w:t>
              </w:r>
            </w:ins>
          </w:p>
          <w:p w14:paraId="770B5524" w14:textId="77777777" w:rsidR="00ED63C1" w:rsidRDefault="00ED63C1" w:rsidP="00ED63C1">
            <w:pPr>
              <w:jc w:val="center"/>
              <w:rPr>
                <w:ins w:id="156" w:author="Tutoria Lalis" w:date="2022-02-24T13:3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31FA7F7" w14:textId="77777777" w:rsidR="00ED63C1" w:rsidRDefault="00ED63C1" w:rsidP="00ED63C1">
            <w:pPr>
              <w:jc w:val="center"/>
              <w:rPr>
                <w:ins w:id="157" w:author="Tutoria Lalis" w:date="2022-02-24T13:33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58" w:author="Tutoria Lalis" w:date="2022-02-24T13:33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Jorge Ariel Morales García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“A” Y “B”</w:t>
              </w:r>
            </w:ins>
          </w:p>
          <w:p w14:paraId="5C232458" w14:textId="0EEA3C77" w:rsidR="00ED63C1" w:rsidRPr="00F048FE" w:rsidRDefault="00ED63C1" w:rsidP="00ED63C1">
            <w:pPr>
              <w:rPr>
                <w:ins w:id="159" w:author="Tutoria Lalis" w:date="2022-02-24T13:34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60" w:author="Tutoria Lalis" w:date="2022-02-24T13:33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Jesú</w:t>
              </w:r>
            </w:ins>
            <w:ins w:id="161" w:author="Tutoria Lalis" w:date="2022-02-24T13:34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s Armando Posada Hernández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“C” Y “D”</w:t>
              </w:r>
            </w:ins>
          </w:p>
          <w:p w14:paraId="6F051E5E" w14:textId="3B88BAC8" w:rsidR="00ED63C1" w:rsidRPr="00ED63C1" w:rsidRDefault="00ED63C1" w:rsidP="00ED63C1">
            <w:pPr>
              <w:jc w:val="center"/>
              <w:rPr>
                <w:ins w:id="162" w:author="Tutoria Lalis" w:date="2022-02-24T13:32:00Z"/>
                <w:rFonts w:ascii="Arial Narrow" w:hAnsi="Arial Narrow" w:cs="Arial"/>
                <w:bCs/>
                <w:color w:val="000000"/>
                <w:sz w:val="22"/>
                <w:szCs w:val="22"/>
                <w:rPrChange w:id="163" w:author="Tutoria Lalis" w:date="2022-02-24T13:33:00Z">
                  <w:rPr>
                    <w:ins w:id="164" w:author="Tutoria Lalis" w:date="2022-02-24T13:32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65" w:author="Tutoria Lalis" w:date="2022-02-24T13:34:00Z">
              <w:r w:rsidRPr="004834FC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FIRMA AUTORIZACIÓN</w:t>
              </w:r>
            </w:ins>
          </w:p>
        </w:tc>
        <w:tc>
          <w:tcPr>
            <w:tcW w:w="2693" w:type="dxa"/>
          </w:tcPr>
          <w:p w14:paraId="326AEE1E" w14:textId="77777777" w:rsidR="00ED63C1" w:rsidRDefault="00ED63C1" w:rsidP="009B07B5">
            <w:pPr>
              <w:rPr>
                <w:ins w:id="166" w:author="Tutoria Lalis" w:date="2022-02-24T13:3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B3DB303" w14:textId="77777777" w:rsidR="00ED63C1" w:rsidRDefault="00ED63C1" w:rsidP="009B07B5">
            <w:pPr>
              <w:rPr>
                <w:ins w:id="167" w:author="Tutoria Lalis" w:date="2022-02-24T13:3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ED63C1" w:rsidRPr="004834FC" w14:paraId="501A9F59" w14:textId="77777777" w:rsidTr="009B07B5">
        <w:trPr>
          <w:ins w:id="168" w:author="Tutoria Lalis" w:date="2022-02-24T13:35:00Z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3E4AABED" w14:textId="420B3895" w:rsidR="00ED63C1" w:rsidRDefault="00ED63C1" w:rsidP="007803F9">
            <w:pPr>
              <w:jc w:val="center"/>
              <w:rPr>
                <w:ins w:id="169" w:author="Tutoria Lalis" w:date="2022-02-24T13:35:00Z"/>
                <w:rFonts w:ascii="Arial Narrow" w:hAnsi="Arial Narrow" w:cs="Arial"/>
                <w:color w:val="000000"/>
                <w:sz w:val="22"/>
                <w:szCs w:val="22"/>
              </w:rPr>
            </w:pPr>
            <w:ins w:id="170" w:author="Tutoria Lalis" w:date="2022-02-24T13:35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Computación</w:t>
              </w:r>
            </w:ins>
          </w:p>
        </w:tc>
        <w:tc>
          <w:tcPr>
            <w:tcW w:w="2552" w:type="dxa"/>
          </w:tcPr>
          <w:p w14:paraId="611FA00B" w14:textId="77777777" w:rsidR="00ED63C1" w:rsidRDefault="00ED63C1" w:rsidP="00ED63C1">
            <w:pPr>
              <w:jc w:val="center"/>
              <w:rPr>
                <w:ins w:id="171" w:author="Tutoria Lalis" w:date="2022-02-24T13:35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ins w:id="172" w:author="Tutoria Lalis" w:date="2022-02-24T13:35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Instrumento(s): </w:t>
              </w:r>
              <w:r w:rsidRPr="00F048FE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</w:rPr>
                <w:t>Guía de observación</w:t>
              </w:r>
            </w:ins>
          </w:p>
          <w:p w14:paraId="3F36FE45" w14:textId="77777777" w:rsidR="00ED63C1" w:rsidRDefault="00ED63C1" w:rsidP="00ED63C1">
            <w:pPr>
              <w:jc w:val="center"/>
              <w:rPr>
                <w:ins w:id="173" w:author="Tutoria Lalis" w:date="2022-02-24T1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72E70BD2" w14:textId="77777777" w:rsidR="00ED63C1" w:rsidRDefault="00ED63C1" w:rsidP="00ED63C1">
            <w:pPr>
              <w:jc w:val="center"/>
              <w:rPr>
                <w:ins w:id="174" w:author="Tutoria Lalis" w:date="2022-02-24T13:35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75" w:author="Tutoria Lalis" w:date="2022-02-24T13:35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Mario Alejandro Gutiérrez Hernández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“A” Y “B”</w:t>
              </w:r>
            </w:ins>
          </w:p>
          <w:p w14:paraId="5664E31D" w14:textId="6B2A50E7" w:rsidR="00ED63C1" w:rsidRDefault="00ED63C1" w:rsidP="00ED63C1">
            <w:pPr>
              <w:jc w:val="center"/>
              <w:rPr>
                <w:ins w:id="176" w:author="Tutoria Lalis" w:date="2022-02-24T13:36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77" w:author="Tutoria Lalis" w:date="2022-02-24T13:35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Diana Eli</w:t>
              </w:r>
            </w:ins>
            <w:ins w:id="178" w:author="Tutoria Lalis" w:date="2022-02-24T13:36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zabeth </w:t>
              </w:r>
              <w:del w:id="179" w:author="isabel aguirre ramos" w:date="2022-02-25T11:13:00Z">
                <w:r w:rsidDel="00E4732A">
                  <w:rPr>
                    <w:rFonts w:ascii="Arial Narrow" w:hAnsi="Arial Narrow" w:cs="Arial"/>
                    <w:bCs/>
                    <w:color w:val="000000"/>
                    <w:sz w:val="22"/>
                    <w:szCs w:val="22"/>
                  </w:rPr>
                  <w:delText>Certda</w:delText>
                </w:r>
              </w:del>
            </w:ins>
            <w:ins w:id="180" w:author="isabel aguirre ramos" w:date="2022-02-25T11:13:00Z">
              <w:r w:rsidR="00E4732A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Cerda</w:t>
              </w:r>
            </w:ins>
            <w:ins w:id="181" w:author="Tutoria Lalis" w:date="2022-02-24T13:36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 Orocio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“C” Y “D”</w:t>
              </w:r>
            </w:ins>
          </w:p>
          <w:p w14:paraId="51B283FB" w14:textId="6ACDF7BE" w:rsidR="00ED63C1" w:rsidRPr="00ED63C1" w:rsidRDefault="00ED63C1" w:rsidP="00ED63C1">
            <w:pPr>
              <w:jc w:val="center"/>
              <w:rPr>
                <w:ins w:id="182" w:author="Tutoria Lalis" w:date="2022-02-24T13:35:00Z"/>
                <w:rFonts w:ascii="Arial Narrow" w:hAnsi="Arial Narrow" w:cs="Arial"/>
                <w:bCs/>
                <w:color w:val="000000"/>
                <w:sz w:val="22"/>
                <w:szCs w:val="22"/>
                <w:rPrChange w:id="183" w:author="Tutoria Lalis" w:date="2022-02-24T13:35:00Z">
                  <w:rPr>
                    <w:ins w:id="184" w:author="Tutoria Lalis" w:date="2022-02-24T13:35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85" w:author="Tutoria Lalis" w:date="2022-02-24T13:36:00Z">
              <w:r w:rsidRPr="004834FC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FIRMA AUTORIZACIÓN</w:t>
              </w:r>
            </w:ins>
          </w:p>
        </w:tc>
        <w:tc>
          <w:tcPr>
            <w:tcW w:w="2693" w:type="dxa"/>
          </w:tcPr>
          <w:p w14:paraId="487E08B4" w14:textId="77777777" w:rsidR="00ED63C1" w:rsidRDefault="00ED63C1" w:rsidP="009B07B5">
            <w:pPr>
              <w:rPr>
                <w:ins w:id="186" w:author="Tutoria Lalis" w:date="2022-02-24T1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620B709" w14:textId="77777777" w:rsidR="00ED63C1" w:rsidRDefault="00ED63C1" w:rsidP="009B07B5">
            <w:pPr>
              <w:rPr>
                <w:ins w:id="187" w:author="Tutoria Lalis" w:date="2022-02-24T1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8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88" w:author="isabel aguirre ramos" w:date="2022-02-25T11:06:00Z">
          <w:tblPr>
            <w:tblW w:w="10632" w:type="dxa"/>
            <w:tblInd w:w="-45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326"/>
        <w:gridCol w:w="2912"/>
        <w:gridCol w:w="2803"/>
        <w:gridCol w:w="1846"/>
        <w:tblGridChange w:id="189">
          <w:tblGrid>
            <w:gridCol w:w="3327"/>
            <w:gridCol w:w="3052"/>
            <w:gridCol w:w="2407"/>
            <w:gridCol w:w="1846"/>
          </w:tblGrid>
        </w:tblGridChange>
      </w:tblGrid>
      <w:tr w:rsidR="00E96EF1" w:rsidRPr="004834FC" w14:paraId="09D11E70" w14:textId="77777777" w:rsidTr="00E96EF1">
        <w:trPr>
          <w:trHeight w:val="277"/>
          <w:trPrChange w:id="190" w:author="isabel aguirre ramos" w:date="2022-02-25T11:06:00Z">
            <w:trPr>
              <w:trHeight w:val="277"/>
            </w:trPr>
          </w:trPrChange>
        </w:trPr>
        <w:tc>
          <w:tcPr>
            <w:tcW w:w="3326" w:type="dxa"/>
            <w:vMerge w:val="restart"/>
            <w:shd w:val="clear" w:color="auto" w:fill="DBE5F1" w:themeFill="accent1" w:themeFillTint="33"/>
            <w:tcPrChange w:id="191" w:author="isabel aguirre ramos" w:date="2022-02-25T11:06:00Z">
              <w:tcPr>
                <w:tcW w:w="2722" w:type="dxa"/>
                <w:vMerge w:val="restart"/>
                <w:shd w:val="clear" w:color="auto" w:fill="DBE5F1" w:themeFill="accent1" w:themeFillTint="33"/>
              </w:tcPr>
            </w:tcPrChange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D4BCCBA" w14:textId="77777777" w:rsidR="00ED63C1" w:rsidRDefault="00ED63C1" w:rsidP="00ED63C1">
            <w:pPr>
              <w:jc w:val="center"/>
              <w:rPr>
                <w:ins w:id="192" w:author="Tutoria Lalis" w:date="2022-02-24T13:38:00Z"/>
                <w:rFonts w:ascii="Arial Narrow" w:hAnsi="Arial Narrow" w:cs="Arial"/>
                <w:color w:val="000000"/>
                <w:sz w:val="22"/>
                <w:szCs w:val="22"/>
                <w:u w:val="single"/>
              </w:rPr>
            </w:pPr>
          </w:p>
          <w:p w14:paraId="0D079852" w14:textId="3CA2D17F" w:rsidR="0029191F" w:rsidRPr="00ED63C1" w:rsidRDefault="00ED63C1" w:rsidP="00ED63C1">
            <w:pPr>
              <w:jc w:val="center"/>
              <w:rPr>
                <w:ins w:id="193" w:author="Tutoria Lalis" w:date="2022-02-24T13:37:00Z"/>
                <w:rFonts w:ascii="Arial Narrow" w:hAnsi="Arial Narrow" w:cs="Arial"/>
                <w:color w:val="000000"/>
                <w:sz w:val="22"/>
                <w:szCs w:val="22"/>
                <w:u w:val="single"/>
                <w:rPrChange w:id="194" w:author="Tutoria Lalis" w:date="2022-02-24T13:38:00Z">
                  <w:rPr>
                    <w:ins w:id="195" w:author="Tutoria Lalis" w:date="2022-02-24T13:37:00Z"/>
                    <w:rFonts w:ascii="Arial Narrow" w:hAnsi="Arial Narrow" w:cs="Arial"/>
                    <w:b/>
                    <w:bCs/>
                    <w:color w:val="000000"/>
                    <w:sz w:val="22"/>
                    <w:szCs w:val="22"/>
                  </w:rPr>
                </w:rPrChange>
              </w:rPr>
            </w:pPr>
            <w:ins w:id="196" w:author="Tutoria Lalis" w:date="2022-02-24T13:37:00Z">
              <w:r w:rsidRPr="00ED63C1">
                <w:rPr>
                  <w:rFonts w:ascii="Arial Narrow" w:hAnsi="Arial Narrow" w:cs="Arial"/>
                  <w:color w:val="000000"/>
                  <w:sz w:val="22"/>
                  <w:szCs w:val="22"/>
                  <w:u w:val="single"/>
                  <w:rPrChange w:id="197" w:author="Tutoria Lalis" w:date="2022-02-24T13:38:00Z">
                    <w:rPr>
                      <w:rFonts w:ascii="Arial Narrow" w:hAnsi="Arial Narrow" w:cs="Arial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t>Eduarda Maldonado Martínez</w:t>
              </w:r>
            </w:ins>
            <w:del w:id="198" w:author="Tutoria Lalis" w:date="2022-02-24T13:37:00Z">
              <w:r w:rsidR="0029191F" w:rsidRPr="00ED63C1" w:rsidDel="00ED63C1">
                <w:rPr>
                  <w:rFonts w:ascii="Arial Narrow" w:hAnsi="Arial Narrow" w:cs="Arial"/>
                  <w:color w:val="000000"/>
                  <w:sz w:val="22"/>
                  <w:szCs w:val="22"/>
                  <w:u w:val="single"/>
                  <w:rPrChange w:id="199" w:author="Tutoria Lalis" w:date="2022-02-24T13:38:00Z">
                    <w:rPr>
                      <w:rFonts w:ascii="Arial Narrow" w:hAnsi="Arial Narrow" w:cs="Arial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delText>__________________</w:delText>
              </w:r>
            </w:del>
            <w:del w:id="200" w:author="Tutoria Lalis" w:date="2022-02-24T13:36:00Z">
              <w:r w:rsidR="0029191F" w:rsidRPr="00ED63C1" w:rsidDel="00ED63C1">
                <w:rPr>
                  <w:rFonts w:ascii="Arial Narrow" w:hAnsi="Arial Narrow" w:cs="Arial"/>
                  <w:color w:val="000000"/>
                  <w:sz w:val="22"/>
                  <w:szCs w:val="22"/>
                  <w:u w:val="single"/>
                  <w:rPrChange w:id="201" w:author="Tutoria Lalis" w:date="2022-02-24T13:38:00Z">
                    <w:rPr>
                      <w:rFonts w:ascii="Arial Narrow" w:hAnsi="Arial Narrow" w:cs="Arial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delText>______</w:delText>
              </w:r>
            </w:del>
          </w:p>
          <w:p w14:paraId="2778AB91" w14:textId="77777777" w:rsidR="00ED63C1" w:rsidRPr="00ED63C1" w:rsidRDefault="00ED63C1" w:rsidP="00ED63C1">
            <w:pPr>
              <w:jc w:val="center"/>
              <w:rPr>
                <w:ins w:id="202" w:author="Tutoria Lalis" w:date="2022-02-24T13:37:00Z"/>
                <w:rFonts w:ascii="Arial Narrow" w:hAnsi="Arial Narrow" w:cs="Arial"/>
                <w:sz w:val="22"/>
                <w:szCs w:val="22"/>
                <w:u w:val="single"/>
                <w:rPrChange w:id="203" w:author="Tutoria Lalis" w:date="2022-02-24T13:38:00Z">
                  <w:rPr>
                    <w:ins w:id="204" w:author="Tutoria Lalis" w:date="2022-02-24T13:37:00Z"/>
                    <w:rFonts w:ascii="Arial Narrow" w:hAnsi="Arial Narrow" w:cs="Arial"/>
                    <w:b/>
                    <w:bCs/>
                    <w:sz w:val="22"/>
                    <w:szCs w:val="22"/>
                  </w:rPr>
                </w:rPrChange>
              </w:rPr>
            </w:pPr>
          </w:p>
          <w:p w14:paraId="2EACA414" w14:textId="77777777" w:rsidR="00ED63C1" w:rsidRPr="00ED63C1" w:rsidRDefault="00ED63C1" w:rsidP="00ED63C1">
            <w:pPr>
              <w:jc w:val="center"/>
              <w:rPr>
                <w:ins w:id="205" w:author="Tutoria Lalis" w:date="2022-02-24T13:37:00Z"/>
                <w:rFonts w:ascii="Arial Narrow" w:hAnsi="Arial Narrow" w:cs="Arial"/>
                <w:sz w:val="22"/>
                <w:szCs w:val="22"/>
                <w:u w:val="single"/>
                <w:rPrChange w:id="206" w:author="Tutoria Lalis" w:date="2022-02-24T13:38:00Z">
                  <w:rPr>
                    <w:ins w:id="207" w:author="Tutoria Lalis" w:date="2022-02-24T13:37:00Z"/>
                    <w:rFonts w:ascii="Arial Narrow" w:hAnsi="Arial Narrow" w:cs="Arial"/>
                    <w:b/>
                    <w:bCs/>
                    <w:sz w:val="22"/>
                    <w:szCs w:val="22"/>
                  </w:rPr>
                </w:rPrChange>
              </w:rPr>
            </w:pPr>
            <w:ins w:id="208" w:author="Tutoria Lalis" w:date="2022-02-24T13:37:00Z">
              <w:r w:rsidRPr="00ED63C1">
                <w:rPr>
                  <w:rFonts w:ascii="Arial Narrow" w:hAnsi="Arial Narrow" w:cs="Arial"/>
                  <w:sz w:val="22"/>
                  <w:szCs w:val="22"/>
                  <w:u w:val="single"/>
                  <w:rPrChange w:id="209" w:author="Tutoria Lalis" w:date="2022-02-24T13:38:00Z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rPrChange>
                </w:rPr>
                <w:t>Observación y análisis de la práctica en contextos escolares</w:t>
              </w:r>
            </w:ins>
          </w:p>
          <w:p w14:paraId="48FF584F" w14:textId="2C6B6273" w:rsidR="00ED63C1" w:rsidRPr="00EB3FCB" w:rsidRDefault="00ED63C1" w:rsidP="00ED63C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912" w:type="dxa"/>
            <w:shd w:val="clear" w:color="auto" w:fill="DBE5F1" w:themeFill="accent1" w:themeFillTint="33"/>
            <w:tcPrChange w:id="210" w:author="isabel aguirre ramos" w:date="2022-02-25T11:06:00Z">
              <w:tcPr>
                <w:tcW w:w="3402" w:type="dxa"/>
                <w:shd w:val="clear" w:color="auto" w:fill="DBE5F1" w:themeFill="accent1" w:themeFillTint="33"/>
              </w:tcPr>
            </w:tcPrChange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803" w:type="dxa"/>
            <w:shd w:val="clear" w:color="auto" w:fill="DBE5F1" w:themeFill="accent1" w:themeFillTint="33"/>
            <w:tcPrChange w:id="211" w:author="isabel aguirre ramos" w:date="2022-02-25T11:06:00Z">
              <w:tcPr>
                <w:tcW w:w="2602" w:type="dxa"/>
                <w:shd w:val="clear" w:color="auto" w:fill="DBE5F1" w:themeFill="accent1" w:themeFillTint="33"/>
              </w:tcPr>
            </w:tcPrChange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1846" w:type="dxa"/>
            <w:shd w:val="clear" w:color="auto" w:fill="DBE5F1" w:themeFill="accent1" w:themeFillTint="33"/>
            <w:tcPrChange w:id="212" w:author="isabel aguirre ramos" w:date="2022-02-25T11:06:00Z">
              <w:tcPr>
                <w:tcW w:w="1906" w:type="dxa"/>
                <w:shd w:val="clear" w:color="auto" w:fill="DBE5F1" w:themeFill="accent1" w:themeFillTint="33"/>
              </w:tcPr>
            </w:tcPrChange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E96EF1" w:rsidRPr="004834FC" w14:paraId="5FEB51BC" w14:textId="77777777" w:rsidTr="00E96EF1">
        <w:trPr>
          <w:trHeight w:val="1196"/>
          <w:trPrChange w:id="213" w:author="isabel aguirre ramos" w:date="2022-02-25T11:06:00Z">
            <w:trPr>
              <w:trHeight w:val="1196"/>
            </w:trPr>
          </w:trPrChange>
        </w:trPr>
        <w:tc>
          <w:tcPr>
            <w:tcW w:w="3326" w:type="dxa"/>
            <w:vMerge/>
            <w:shd w:val="clear" w:color="auto" w:fill="DBE5F1" w:themeFill="accent1" w:themeFillTint="33"/>
            <w:tcPrChange w:id="214" w:author="isabel aguirre ramos" w:date="2022-02-25T11:06:00Z">
              <w:tcPr>
                <w:tcW w:w="2722" w:type="dxa"/>
                <w:vMerge/>
                <w:shd w:val="clear" w:color="auto" w:fill="DBE5F1" w:themeFill="accent1" w:themeFillTint="33"/>
              </w:tcPr>
            </w:tcPrChange>
          </w:tcPr>
          <w:p w14:paraId="3689720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912" w:type="dxa"/>
            <w:vAlign w:val="bottom"/>
            <w:tcPrChange w:id="215" w:author="isabel aguirre ramos" w:date="2022-02-25T11:06:00Z">
              <w:tcPr>
                <w:tcW w:w="3402" w:type="dxa"/>
                <w:vAlign w:val="bottom"/>
              </w:tcPr>
            </w:tcPrChange>
          </w:tcPr>
          <w:p w14:paraId="251E89C7" w14:textId="77777777" w:rsidR="00ED63C1" w:rsidDel="00E96EF1" w:rsidRDefault="00ED63C1" w:rsidP="009B07B5">
            <w:pPr>
              <w:rPr>
                <w:ins w:id="216" w:author="Tutoria Lalis" w:date="2022-02-24T13:38:00Z"/>
                <w:del w:id="217" w:author="isabel aguirre ramos" w:date="2022-02-25T11:0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78684C52" w14:textId="54142EF2" w:rsidR="00ED63C1" w:rsidRPr="00ED63C1" w:rsidRDefault="00ED63C1" w:rsidP="009B07B5">
            <w:pPr>
              <w:rPr>
                <w:ins w:id="218" w:author="Tutoria Lalis" w:date="2022-02-24T13:38:00Z"/>
                <w:rFonts w:ascii="Arial Narrow" w:hAnsi="Arial Narrow" w:cs="Arial"/>
                <w:bCs/>
                <w:color w:val="000000"/>
                <w:sz w:val="22"/>
                <w:szCs w:val="22"/>
                <w:u w:val="single"/>
                <w:rPrChange w:id="219" w:author="Tutoria Lalis" w:date="2022-02-24T13:38:00Z">
                  <w:rPr>
                    <w:ins w:id="220" w:author="Tutoria Lalis" w:date="2022-02-24T13:38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21" w:author="Tutoria Lalis" w:date="2022-02-24T13:38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u w:val="single"/>
                  <w:rPrChange w:id="222" w:author="Tutoria Lalis" w:date="2022-02-24T13:3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Encuesta a padres de familia</w:t>
              </w:r>
            </w:ins>
          </w:p>
          <w:p w14:paraId="5B1CDB46" w14:textId="5D8F8F9E" w:rsidR="00ED63C1" w:rsidRDefault="00ED63C1" w:rsidP="009B07B5">
            <w:pPr>
              <w:rPr>
                <w:ins w:id="223" w:author="Tutoria Lalis" w:date="2022-02-24T1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7857690" w14:textId="2EF0B814" w:rsidR="00ED63C1" w:rsidRDefault="00ED63C1" w:rsidP="009B07B5">
            <w:pPr>
              <w:rPr>
                <w:ins w:id="224" w:author="Tutoria Lalis" w:date="2022-02-24T1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225" w:author="Tutoria Lalis" w:date="2022-02-24T13:39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Herramientas de apoyo para la investigación sobe:</w:t>
              </w:r>
            </w:ins>
          </w:p>
          <w:p w14:paraId="63D29621" w14:textId="3AD6E301" w:rsidR="00ED63C1" w:rsidRDefault="00ED63C1" w:rsidP="009B07B5">
            <w:pPr>
              <w:rPr>
                <w:ins w:id="226" w:author="Tutoria Lalis" w:date="2022-02-24T1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0CF6CA3" w14:textId="46D43E41" w:rsidR="00ED63C1" w:rsidRPr="00ED63C1" w:rsidRDefault="00ED63C1" w:rsidP="009B07B5">
            <w:pPr>
              <w:rPr>
                <w:ins w:id="227" w:author="Tutoria Lalis" w:date="2022-02-24T13:40:00Z"/>
                <w:rFonts w:ascii="Arial Narrow" w:hAnsi="Arial Narrow" w:cs="Arial"/>
                <w:b/>
                <w:color w:val="000000"/>
                <w:sz w:val="18"/>
                <w:szCs w:val="18"/>
                <w:rPrChange w:id="228" w:author="Tutoria Lalis" w:date="2022-02-24T13:43:00Z">
                  <w:rPr>
                    <w:ins w:id="229" w:author="Tutoria Lalis" w:date="2022-02-24T13:40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30" w:author="Tutoria Lalis" w:date="2022-02-24T13:39:00Z">
              <w:r w:rsidRPr="00ED63C1">
                <w:rPr>
                  <w:rFonts w:ascii="Arial Narrow" w:hAnsi="Arial Narrow" w:cs="Arial"/>
                  <w:b/>
                  <w:color w:val="000000"/>
                  <w:sz w:val="18"/>
                  <w:szCs w:val="18"/>
                  <w:rPrChange w:id="231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PROBLEMÁTICA: LA OFERTA EDUCATIVA DE LA INSTITUCIÓN Y LA DEMANDA SOCIAL</w:t>
              </w:r>
            </w:ins>
          </w:p>
          <w:p w14:paraId="63AA2275" w14:textId="77777777" w:rsidR="00ED63C1" w:rsidRPr="00ED63C1" w:rsidRDefault="00ED63C1" w:rsidP="009B07B5">
            <w:pPr>
              <w:rPr>
                <w:ins w:id="232" w:author="Tutoria Lalis" w:date="2022-02-24T13:41:00Z"/>
                <w:rFonts w:ascii="Arial Narrow" w:hAnsi="Arial Narrow" w:cs="Arial"/>
                <w:bCs/>
                <w:color w:val="000000"/>
                <w:sz w:val="22"/>
                <w:szCs w:val="22"/>
                <w:rPrChange w:id="233" w:author="Tutoria Lalis" w:date="2022-02-24T13:43:00Z">
                  <w:rPr>
                    <w:ins w:id="234" w:author="Tutoria Lalis" w:date="2022-02-24T13:41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35" w:author="Tutoria Lalis" w:date="2022-02-24T13:40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36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lastRenderedPageBreak/>
                <w:t xml:space="preserve">Con información en un primer momento de reconocer los vínculos entre escuela y comunidad, los padres de familia y los alumnos referente a: </w:t>
              </w:r>
            </w:ins>
          </w:p>
          <w:p w14:paraId="57650EFD" w14:textId="21E0F5B7" w:rsidR="00ED63C1" w:rsidRPr="00ED63C1" w:rsidRDefault="00ED63C1" w:rsidP="009B07B5">
            <w:pPr>
              <w:rPr>
                <w:ins w:id="237" w:author="Tutoria Lalis" w:date="2022-02-24T13:41:00Z"/>
                <w:rFonts w:ascii="Arial Narrow" w:hAnsi="Arial Narrow" w:cs="Arial"/>
                <w:bCs/>
                <w:color w:val="000000"/>
                <w:sz w:val="22"/>
                <w:szCs w:val="22"/>
                <w:rPrChange w:id="238" w:author="Tutoria Lalis" w:date="2022-02-24T13:43:00Z">
                  <w:rPr>
                    <w:ins w:id="239" w:author="Tutoria Lalis" w:date="2022-02-24T13:41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40" w:author="Tutoria Lalis" w:date="2022-02-24T13:41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41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- </w:t>
              </w:r>
            </w:ins>
            <w:ins w:id="242" w:author="Tutoria Lalis" w:date="2022-02-24T13:40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43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C</w:t>
              </w:r>
            </w:ins>
            <w:ins w:id="244" w:author="Tutoria Lalis" w:date="2022-02-24T13:41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45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uál es la cultura de la comunidad y tradiciones.</w:t>
              </w:r>
            </w:ins>
          </w:p>
          <w:p w14:paraId="4E3F2095" w14:textId="5C952B39" w:rsidR="00ED63C1" w:rsidRPr="00ED63C1" w:rsidRDefault="00ED63C1" w:rsidP="009B07B5">
            <w:pPr>
              <w:rPr>
                <w:ins w:id="246" w:author="Tutoria Lalis" w:date="2022-02-24T13:41:00Z"/>
                <w:rFonts w:ascii="Arial Narrow" w:hAnsi="Arial Narrow" w:cs="Arial"/>
                <w:bCs/>
                <w:color w:val="000000"/>
                <w:sz w:val="22"/>
                <w:szCs w:val="22"/>
                <w:rPrChange w:id="247" w:author="Tutoria Lalis" w:date="2022-02-24T13:43:00Z">
                  <w:rPr>
                    <w:ins w:id="248" w:author="Tutoria Lalis" w:date="2022-02-24T13:41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49" w:author="Tutoria Lalis" w:date="2022-02-24T13:41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50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- Rituales comunitarios</w:t>
              </w:r>
            </w:ins>
          </w:p>
          <w:p w14:paraId="61A8026C" w14:textId="2F46C4EF" w:rsidR="00ED63C1" w:rsidRPr="00ED63C1" w:rsidRDefault="00ED63C1" w:rsidP="009B07B5">
            <w:pPr>
              <w:rPr>
                <w:ins w:id="251" w:author="Tutoria Lalis" w:date="2022-02-24T13:42:00Z"/>
                <w:rFonts w:ascii="Arial Narrow" w:hAnsi="Arial Narrow" w:cs="Arial"/>
                <w:bCs/>
                <w:color w:val="000000"/>
                <w:sz w:val="22"/>
                <w:szCs w:val="22"/>
                <w:rPrChange w:id="252" w:author="Tutoria Lalis" w:date="2022-02-24T13:43:00Z">
                  <w:rPr>
                    <w:ins w:id="253" w:author="Tutoria Lalis" w:date="2022-02-24T13:42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54" w:author="Tutoria Lalis" w:date="2022-02-24T13:41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55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- Cuál es la participación de los padres y</w:t>
              </w:r>
            </w:ins>
            <w:ins w:id="256" w:author="Tutoria Lalis" w:date="2022-02-24T13:42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57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presencia en el jardín de niños.</w:t>
              </w:r>
            </w:ins>
          </w:p>
          <w:p w14:paraId="48FDC5F0" w14:textId="3B744557" w:rsidR="00ED63C1" w:rsidRPr="00ED63C1" w:rsidRDefault="00ED63C1" w:rsidP="009B07B5">
            <w:pPr>
              <w:rPr>
                <w:ins w:id="258" w:author="Tutoria Lalis" w:date="2022-02-24T13:42:00Z"/>
                <w:rFonts w:ascii="Arial Narrow" w:hAnsi="Arial Narrow" w:cs="Arial"/>
                <w:bCs/>
                <w:color w:val="000000"/>
                <w:sz w:val="22"/>
                <w:szCs w:val="22"/>
                <w:rPrChange w:id="259" w:author="Tutoria Lalis" w:date="2022-02-24T13:43:00Z">
                  <w:rPr>
                    <w:ins w:id="260" w:author="Tutoria Lalis" w:date="2022-02-24T13:42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61" w:author="Tutoria Lalis" w:date="2022-02-24T13:42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62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- </w:t>
              </w:r>
            </w:ins>
            <w:ins w:id="263" w:author="Tutoria Lalis" w:date="2022-02-24T13:43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Cuáles</w:t>
              </w:r>
            </w:ins>
            <w:ins w:id="264" w:author="Tutoria Lalis" w:date="2022-02-24T13:42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65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son las expectativas de los padres de familia del jardín de niños.</w:t>
              </w:r>
            </w:ins>
          </w:p>
          <w:p w14:paraId="01AB2B62" w14:textId="7D22C6F9" w:rsidR="00ED63C1" w:rsidRDefault="00ED63C1" w:rsidP="009B07B5">
            <w:pPr>
              <w:rPr>
                <w:ins w:id="266" w:author="Tutoria Lalis" w:date="2022-02-24T13:4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A384853" w14:textId="6DF1462E" w:rsidR="00ED63C1" w:rsidDel="00E96EF1" w:rsidRDefault="00ED63C1">
            <w:pPr>
              <w:jc w:val="center"/>
              <w:rPr>
                <w:ins w:id="267" w:author="Tutoria Lalis" w:date="2022-02-24T13:41:00Z"/>
                <w:del w:id="268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  <w:pPrChange w:id="269" w:author="Tutoria Lalis" w:date="2022-02-24T13:43:00Z">
                <w:pPr/>
              </w:pPrChange>
            </w:pPr>
            <w:ins w:id="270" w:author="Tutoria Lalis" w:date="2022-02-24T13:42:00Z">
              <w:del w:id="271" w:author="isabel aguirre ramos" w:date="2022-02-25T11:06:00Z">
                <w:r w:rsidDel="00E96EF1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  <w:delText>Eduarda Maldonado Martínez</w:delText>
                </w:r>
              </w:del>
            </w:ins>
          </w:p>
          <w:p w14:paraId="10A97637" w14:textId="5C1E4F04" w:rsidR="00ED63C1" w:rsidRDefault="00ED63C1" w:rsidP="009B07B5">
            <w:pPr>
              <w:rPr>
                <w:ins w:id="272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1CA337C" w14:textId="77777777" w:rsidR="00E96EF1" w:rsidRDefault="00E96EF1" w:rsidP="009B07B5">
            <w:pPr>
              <w:rPr>
                <w:ins w:id="273" w:author="Tutoria Lalis" w:date="2022-02-24T1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9AE75CF" w14:textId="77777777" w:rsidR="00ED63C1" w:rsidRDefault="00ED63C1" w:rsidP="009B07B5">
            <w:pPr>
              <w:rPr>
                <w:ins w:id="274" w:author="Tutoria Lalis" w:date="2022-02-24T1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4A7B1BF" w14:textId="77777777" w:rsidR="00ED63C1" w:rsidRDefault="00ED63C1" w:rsidP="009B07B5">
            <w:pPr>
              <w:rPr>
                <w:ins w:id="275" w:author="Tutoria Lalis" w:date="2022-02-24T1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9507106" w14:textId="5DEA90B8" w:rsidR="00ED63C1" w:rsidRDefault="00E96EF1" w:rsidP="009B07B5">
            <w:pPr>
              <w:rPr>
                <w:ins w:id="276" w:author="Tutoria Lalis" w:date="2022-02-24T1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277" w:author="isabel aguirre ramos" w:date="2022-02-25T11:05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Isabel del Carmen Aguirre Ramos</w:t>
              </w:r>
            </w:ins>
          </w:p>
          <w:p w14:paraId="0400DF19" w14:textId="1F21A8AB" w:rsidR="0029191F" w:rsidRPr="004834FC" w:rsidRDefault="0029191F" w:rsidP="009B07B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803" w:type="dxa"/>
            <w:vAlign w:val="bottom"/>
            <w:tcPrChange w:id="278" w:author="isabel aguirre ramos" w:date="2022-02-25T11:06:00Z">
              <w:tcPr>
                <w:tcW w:w="2602" w:type="dxa"/>
                <w:vAlign w:val="bottom"/>
              </w:tcPr>
            </w:tcPrChange>
          </w:tcPr>
          <w:p w14:paraId="307B648D" w14:textId="3EA7D7BD" w:rsidR="0029191F" w:rsidRPr="00E96EF1" w:rsidRDefault="00D7630B">
            <w:pPr>
              <w:rPr>
                <w:ins w:id="279" w:author="Tutoria Lalis" w:date="2022-02-24T13:47:00Z"/>
                <w:rFonts w:ascii="Arial Narrow" w:hAnsi="Arial Narrow" w:cs="Arial"/>
                <w:color w:val="000000"/>
                <w:sz w:val="22"/>
                <w:szCs w:val="22"/>
                <w:u w:val="single"/>
                <w:rPrChange w:id="280" w:author="isabel aguirre ramos" w:date="2022-02-25T11:03:00Z">
                  <w:rPr>
                    <w:ins w:id="281" w:author="Tutoria Lalis" w:date="2022-02-24T13:4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282" w:author="isabel aguirre ramos" w:date="2022-02-25T11:03:00Z">
                <w:pPr>
                  <w:jc w:val="center"/>
                </w:pPr>
              </w:pPrChange>
            </w:pPr>
            <w:ins w:id="283" w:author="Tutoria Lalis" w:date="2022-02-24T13:46:00Z">
              <w:r w:rsidRPr="00E96EF1">
                <w:rPr>
                  <w:rFonts w:ascii="Arial Narrow" w:hAnsi="Arial Narrow" w:cs="Arial"/>
                  <w:color w:val="000000"/>
                  <w:sz w:val="22"/>
                  <w:szCs w:val="22"/>
                  <w:u w:val="single"/>
                  <w:rPrChange w:id="284" w:author="isabel aguirre ramos" w:date="2022-02-25T11:0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lastRenderedPageBreak/>
                <w:t>Cuestionario a directivos/ educadora</w:t>
              </w:r>
            </w:ins>
          </w:p>
          <w:p w14:paraId="480C4793" w14:textId="0493240C" w:rsidR="00D7630B" w:rsidRPr="00D7630B" w:rsidRDefault="00D7630B">
            <w:pPr>
              <w:rPr>
                <w:ins w:id="285" w:author="Tutoria Lalis" w:date="2022-02-24T13:47:00Z"/>
                <w:rFonts w:ascii="Arial Narrow" w:hAnsi="Arial Narrow" w:cs="Arial"/>
                <w:bCs/>
                <w:color w:val="000000"/>
                <w:sz w:val="22"/>
                <w:szCs w:val="22"/>
                <w:rPrChange w:id="286" w:author="Tutoria Lalis" w:date="2022-02-24T13:52:00Z">
                  <w:rPr>
                    <w:ins w:id="287" w:author="Tutoria Lalis" w:date="2022-02-24T13:4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288" w:author="Tutoria Lalis" w:date="2022-02-24T13:52:00Z">
                <w:pPr>
                  <w:jc w:val="center"/>
                </w:pPr>
              </w:pPrChange>
            </w:pPr>
            <w:ins w:id="289" w:author="Tutoria Lalis" w:date="2022-02-24T13:47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90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-Cultura escolar de la institución de práctica</w:t>
              </w:r>
            </w:ins>
          </w:p>
          <w:p w14:paraId="1BDA9DF5" w14:textId="0F6E23BD" w:rsidR="00D7630B" w:rsidRPr="00D7630B" w:rsidRDefault="00D7630B">
            <w:pPr>
              <w:rPr>
                <w:ins w:id="291" w:author="Tutoria Lalis" w:date="2022-02-24T13:48:00Z"/>
                <w:rFonts w:ascii="Arial Narrow" w:hAnsi="Arial Narrow" w:cs="Arial"/>
                <w:bCs/>
                <w:color w:val="000000"/>
                <w:sz w:val="22"/>
                <w:szCs w:val="22"/>
                <w:rPrChange w:id="292" w:author="Tutoria Lalis" w:date="2022-02-24T13:52:00Z">
                  <w:rPr>
                    <w:ins w:id="293" w:author="Tutoria Lalis" w:date="2022-02-24T13:48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294" w:author="Tutoria Lalis" w:date="2022-02-24T13:52:00Z">
                <w:pPr>
                  <w:jc w:val="center"/>
                </w:pPr>
              </w:pPrChange>
            </w:pPr>
            <w:ins w:id="295" w:author="Tutoria Lalis" w:date="2022-02-24T13:47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96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- Rituales escolare</w:t>
              </w:r>
            </w:ins>
            <w:ins w:id="297" w:author="Tutoria Lalis" w:date="2022-02-24T13:48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98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s</w:t>
              </w:r>
            </w:ins>
          </w:p>
          <w:p w14:paraId="0F5DD3C4" w14:textId="2F094A40" w:rsidR="00D7630B" w:rsidRPr="00D7630B" w:rsidRDefault="00D7630B">
            <w:pPr>
              <w:rPr>
                <w:ins w:id="299" w:author="Tutoria Lalis" w:date="2022-02-24T13:48:00Z"/>
                <w:rFonts w:ascii="Arial Narrow" w:hAnsi="Arial Narrow" w:cs="Arial"/>
                <w:bCs/>
                <w:color w:val="000000"/>
                <w:sz w:val="22"/>
                <w:szCs w:val="22"/>
                <w:rPrChange w:id="300" w:author="Tutoria Lalis" w:date="2022-02-24T13:52:00Z">
                  <w:rPr>
                    <w:ins w:id="301" w:author="Tutoria Lalis" w:date="2022-02-24T13:48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302" w:author="Tutoria Lalis" w:date="2022-02-24T13:52:00Z">
                <w:pPr>
                  <w:jc w:val="center"/>
                </w:pPr>
              </w:pPrChange>
            </w:pPr>
            <w:ins w:id="303" w:author="Tutoria Lalis" w:date="2022-02-24T13:48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04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- Cuál es la participación de los padres de familia y su presencia en los jardines de niños</w:t>
              </w:r>
            </w:ins>
          </w:p>
          <w:p w14:paraId="1272356C" w14:textId="68E63E8F" w:rsidR="00D7630B" w:rsidRPr="00D7630B" w:rsidRDefault="00D7630B">
            <w:pPr>
              <w:rPr>
                <w:ins w:id="305" w:author="Tutoria Lalis" w:date="2022-02-24T13:49:00Z"/>
                <w:rFonts w:ascii="Arial Narrow" w:hAnsi="Arial Narrow" w:cs="Arial"/>
                <w:bCs/>
                <w:color w:val="000000"/>
                <w:sz w:val="22"/>
                <w:szCs w:val="22"/>
                <w:rPrChange w:id="306" w:author="Tutoria Lalis" w:date="2022-02-24T13:52:00Z">
                  <w:rPr>
                    <w:ins w:id="307" w:author="Tutoria Lalis" w:date="2022-02-24T13:49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308" w:author="Tutoria Lalis" w:date="2022-02-24T13:52:00Z">
                <w:pPr>
                  <w:jc w:val="center"/>
                </w:pPr>
              </w:pPrChange>
            </w:pPr>
            <w:ins w:id="309" w:author="Tutoria Lalis" w:date="2022-02-24T13:53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lastRenderedPageBreak/>
                <w:t xml:space="preserve">- </w:t>
              </w:r>
            </w:ins>
            <w:ins w:id="310" w:author="Tutoria Lalis" w:date="2022-02-24T13:48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11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Qué impacto social tiene el jardín</w:t>
              </w:r>
            </w:ins>
            <w:ins w:id="312" w:author="Tutoria Lalis" w:date="2022-02-24T13:49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13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de niños en la comunidad</w:t>
              </w:r>
            </w:ins>
          </w:p>
          <w:p w14:paraId="284753B8" w14:textId="283BC3B7" w:rsidR="00D7630B" w:rsidRDefault="00D7630B">
            <w:pPr>
              <w:rPr>
                <w:ins w:id="314" w:author="isabel aguirre ramos" w:date="2022-02-25T11:03:00Z"/>
                <w:rFonts w:ascii="Arial Narrow" w:hAnsi="Arial Narrow" w:cs="Arial"/>
                <w:bCs/>
                <w:color w:val="000000"/>
                <w:sz w:val="22"/>
                <w:szCs w:val="22"/>
              </w:rPr>
              <w:pPrChange w:id="315" w:author="Tutoria Lalis" w:date="2022-02-24T13:52:00Z">
                <w:pPr>
                  <w:jc w:val="center"/>
                </w:pPr>
              </w:pPrChange>
            </w:pPr>
            <w:ins w:id="316" w:author="Tutoria Lalis" w:date="2022-02-24T13:53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- </w:t>
              </w:r>
            </w:ins>
            <w:ins w:id="317" w:author="Tutoria Lalis" w:date="2022-02-24T13:49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18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Qué tipo de organización es el jardín de niños, unitario, multigrado y/ </w:t>
              </w:r>
            </w:ins>
            <w:ins w:id="319" w:author="Tutoria Lalis" w:date="2022-02-24T13:50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20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o organización completa</w:t>
              </w:r>
            </w:ins>
          </w:p>
          <w:p w14:paraId="1E4E6DBA" w14:textId="7BABA5F3" w:rsidR="00E96EF1" w:rsidRPr="00D7630B" w:rsidDel="00E96EF1" w:rsidRDefault="00E96EF1">
            <w:pPr>
              <w:rPr>
                <w:ins w:id="321" w:author="Tutoria Lalis" w:date="2022-02-24T13:50:00Z"/>
                <w:del w:id="322" w:author="isabel aguirre ramos" w:date="2022-02-25T11:06:00Z"/>
                <w:rFonts w:ascii="Arial Narrow" w:hAnsi="Arial Narrow" w:cs="Arial"/>
                <w:bCs/>
                <w:color w:val="000000"/>
                <w:sz w:val="22"/>
                <w:szCs w:val="22"/>
                <w:rPrChange w:id="323" w:author="Tutoria Lalis" w:date="2022-02-24T13:52:00Z">
                  <w:rPr>
                    <w:ins w:id="324" w:author="Tutoria Lalis" w:date="2022-02-24T13:50:00Z"/>
                    <w:del w:id="325" w:author="isabel aguirre ramos" w:date="2022-02-25T11:06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326" w:author="Tutoria Lalis" w:date="2022-02-24T13:52:00Z">
                <w:pPr>
                  <w:jc w:val="center"/>
                </w:pPr>
              </w:pPrChange>
            </w:pPr>
          </w:p>
          <w:p w14:paraId="31A2A7F1" w14:textId="126FA07B" w:rsidR="00D7630B" w:rsidRPr="00D7630B" w:rsidRDefault="00D7630B">
            <w:pPr>
              <w:rPr>
                <w:ins w:id="327" w:author="Tutoria Lalis" w:date="2022-02-24T13:50:00Z"/>
                <w:rFonts w:ascii="Arial Narrow" w:hAnsi="Arial Narrow" w:cs="Arial"/>
                <w:b/>
                <w:color w:val="000000"/>
                <w:sz w:val="22"/>
                <w:szCs w:val="22"/>
                <w:rPrChange w:id="328" w:author="Tutoria Lalis" w:date="2022-02-24T13:52:00Z">
                  <w:rPr>
                    <w:ins w:id="329" w:author="Tutoria Lalis" w:date="2022-02-24T13:50:00Z"/>
                  </w:rPr>
                </w:rPrChange>
              </w:rPr>
              <w:pPrChange w:id="330" w:author="Tutoria Lalis" w:date="2022-02-24T13:52:00Z">
                <w:pPr>
                  <w:pStyle w:val="Prrafodelista"/>
                  <w:numPr>
                    <w:numId w:val="4"/>
                  </w:numPr>
                  <w:ind w:hanging="360"/>
                  <w:jc w:val="center"/>
                </w:pPr>
              </w:pPrChange>
            </w:pPr>
            <w:ins w:id="331" w:author="Tutoria Lalis" w:date="2022-02-24T13:50:00Z">
              <w:r w:rsidRPr="00D7630B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rPrChange w:id="332" w:author="Tutoria Lalis" w:date="2022-02-24T13:52:00Z">
                    <w:rPr/>
                  </w:rPrChange>
                </w:rPr>
                <w:t>GUÍA DE OBSERVACIÓN</w:t>
              </w:r>
            </w:ins>
          </w:p>
          <w:p w14:paraId="5F6C490D" w14:textId="4D02251D" w:rsidR="00D7630B" w:rsidRDefault="00D7630B">
            <w:pPr>
              <w:rPr>
                <w:ins w:id="333" w:author="isabel aguirre ramos" w:date="2022-02-25T11:03:00Z"/>
                <w:rFonts w:ascii="Arial Narrow" w:hAnsi="Arial Narrow" w:cs="Arial"/>
                <w:bCs/>
                <w:color w:val="000000"/>
                <w:sz w:val="22"/>
                <w:szCs w:val="22"/>
              </w:rPr>
              <w:pPrChange w:id="334" w:author="Tutoria Lalis" w:date="2022-02-24T13:52:00Z">
                <w:pPr>
                  <w:pStyle w:val="Prrafodelista"/>
                  <w:numPr>
                    <w:numId w:val="4"/>
                  </w:numPr>
                  <w:ind w:hanging="360"/>
                  <w:jc w:val="center"/>
                </w:pPr>
              </w:pPrChange>
            </w:pPr>
            <w:ins w:id="335" w:author="Tutoria Lalis" w:date="2022-02-24T13:52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-</w:t>
              </w:r>
            </w:ins>
            <w:ins w:id="336" w:author="Tutoria Lalis" w:date="2022-02-24T13:50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37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En cuanto a este instrumento las alumnas obs</w:t>
              </w:r>
            </w:ins>
            <w:ins w:id="338" w:author="Tutoria Lalis" w:date="2022-02-24T13:51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39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ervarán de manera personal todos los indicadores antes mencionados para los padres, el directivo y las educadoras con el propósito de fortalecer la información</w:t>
              </w:r>
            </w:ins>
          </w:p>
          <w:p w14:paraId="6656BA73" w14:textId="77777777" w:rsidR="00E96EF1" w:rsidRPr="00D7630B" w:rsidRDefault="00E96EF1">
            <w:pPr>
              <w:rPr>
                <w:ins w:id="340" w:author="Tutoria Lalis" w:date="2022-02-24T13:51:00Z"/>
                <w:rFonts w:ascii="Arial Narrow" w:hAnsi="Arial Narrow" w:cs="Arial"/>
                <w:b/>
                <w:color w:val="000000"/>
                <w:sz w:val="22"/>
                <w:szCs w:val="22"/>
                <w:rPrChange w:id="341" w:author="Tutoria Lalis" w:date="2022-02-24T13:52:00Z">
                  <w:rPr>
                    <w:ins w:id="342" w:author="Tutoria Lalis" w:date="2022-02-24T13:51:00Z"/>
                    <w:b/>
                  </w:rPr>
                </w:rPrChange>
              </w:rPr>
              <w:pPrChange w:id="343" w:author="Tutoria Lalis" w:date="2022-02-24T13:52:00Z">
                <w:pPr>
                  <w:pStyle w:val="Prrafodelista"/>
                  <w:numPr>
                    <w:numId w:val="4"/>
                  </w:numPr>
                  <w:ind w:hanging="360"/>
                  <w:jc w:val="center"/>
                </w:pPr>
              </w:pPrChange>
            </w:pPr>
          </w:p>
          <w:p w14:paraId="0F929567" w14:textId="030A60CE" w:rsidR="00D7630B" w:rsidRDefault="00D7630B">
            <w:pPr>
              <w:pStyle w:val="Prrafodelista"/>
              <w:rPr>
                <w:ins w:id="344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  <w:pPrChange w:id="345" w:author="Tutoria Lalis" w:date="2022-02-24T13:52:00Z">
                <w:pPr>
                  <w:jc w:val="center"/>
                </w:pPr>
              </w:pPrChange>
            </w:pPr>
          </w:p>
          <w:p w14:paraId="40306653" w14:textId="77777777" w:rsidR="00E96EF1" w:rsidRPr="00D7630B" w:rsidRDefault="00E96EF1">
            <w:pPr>
              <w:pStyle w:val="Prrafodelista"/>
              <w:rPr>
                <w:rFonts w:ascii="Arial Narrow" w:hAnsi="Arial Narrow" w:cs="Arial"/>
                <w:b/>
                <w:color w:val="000000"/>
                <w:sz w:val="22"/>
                <w:szCs w:val="22"/>
                <w:rPrChange w:id="346" w:author="Tutoria Lalis" w:date="2022-02-24T13:50:00Z">
                  <w:rPr/>
                </w:rPrChange>
              </w:rPr>
              <w:pPrChange w:id="347" w:author="Tutoria Lalis" w:date="2022-02-24T13:52:00Z">
                <w:pPr>
                  <w:jc w:val="center"/>
                </w:pPr>
              </w:pPrChange>
            </w:pPr>
          </w:p>
          <w:p w14:paraId="5F80FC2A" w14:textId="57868A03" w:rsidR="00D7630B" w:rsidDel="00E96EF1" w:rsidRDefault="00E96EF1" w:rsidP="00D7630B">
            <w:pPr>
              <w:jc w:val="center"/>
              <w:rPr>
                <w:ins w:id="348" w:author="Tutoria Lalis" w:date="2022-02-24T13:52:00Z"/>
                <w:del w:id="349" w:author="isabel aguirre ramos" w:date="2022-02-25T11:0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350" w:author="isabel aguirre ramos" w:date="2022-02-25T11:04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Isabe</w:t>
              </w:r>
            </w:ins>
            <w:ins w:id="351" w:author="isabel aguirre ramos" w:date="2022-02-25T11:05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l del Carmen Aguirre Ramos</w:t>
              </w:r>
            </w:ins>
            <w:ins w:id="352" w:author="Tutoria Lalis" w:date="2022-02-24T13:52:00Z">
              <w:del w:id="353" w:author="isabel aguirre ramos" w:date="2022-02-25T11:04:00Z">
                <w:r w:rsidR="00D7630B" w:rsidDel="00E96EF1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  <w:delText>Eduarda Maldonado Martínez</w:delText>
                </w:r>
              </w:del>
            </w:ins>
          </w:p>
          <w:p w14:paraId="44CF87F8" w14:textId="77777777" w:rsidR="0029191F" w:rsidRDefault="0029191F" w:rsidP="009B07B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8A0215D" w14:textId="77777777" w:rsidR="00DC26AA" w:rsidRPr="004834FC" w:rsidDel="00E96EF1" w:rsidRDefault="00DC26AA" w:rsidP="00F80D00">
            <w:pPr>
              <w:jc w:val="center"/>
              <w:rPr>
                <w:del w:id="354" w:author="isabel aguirre ramos" w:date="2022-02-25T11:0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22CD8AE" w14:textId="77777777" w:rsidR="0029191F" w:rsidRPr="004834FC" w:rsidRDefault="0029191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  <w:pPrChange w:id="355" w:author="isabel aguirre ramos" w:date="2022-02-25T11:05:00Z">
                <w:pPr>
                  <w:jc w:val="center"/>
                </w:pPr>
              </w:pPrChange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1846" w:type="dxa"/>
            <w:vAlign w:val="bottom"/>
            <w:tcPrChange w:id="356" w:author="isabel aguirre ramos" w:date="2022-02-25T11:06:00Z">
              <w:tcPr>
                <w:tcW w:w="1906" w:type="dxa"/>
                <w:vAlign w:val="bottom"/>
              </w:tcPr>
            </w:tcPrChange>
          </w:tcPr>
          <w:p w14:paraId="6D817AA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4A5027" w14:textId="77777777" w:rsidR="0029191F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CF19DBF" w14:textId="596164EF" w:rsidR="00DC26AA" w:rsidRDefault="00DC26AA" w:rsidP="00F80D00">
            <w:pPr>
              <w:jc w:val="center"/>
              <w:rPr>
                <w:ins w:id="357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86A1406" w14:textId="77777777" w:rsidR="00E96EF1" w:rsidRDefault="00E96EF1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C3D56FE" w14:textId="59474EB5" w:rsidR="00DC26AA" w:rsidRPr="00E96EF1" w:rsidRDefault="00E96EF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rPrChange w:id="358" w:author="isabel aguirre ramos" w:date="2022-02-25T11:07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359" w:author="isabel aguirre ramos" w:date="2022-02-25T11:06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Isabel del Carmen Aguirre </w:t>
              </w:r>
            </w:ins>
            <w:ins w:id="360" w:author="isabel aguirre ramos" w:date="2022-02-25T11:07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R</w:t>
              </w:r>
            </w:ins>
            <w:ins w:id="361" w:author="isabel aguirre ramos" w:date="2022-02-25T11:06:00Z">
              <w:r w:rsidRPr="00E96EF1">
                <w:rPr>
                  <w:rFonts w:ascii="Arial Narrow" w:hAnsi="Arial Narrow" w:cs="Arial"/>
                  <w:color w:val="000000"/>
                  <w:sz w:val="22"/>
                  <w:szCs w:val="22"/>
                  <w:rPrChange w:id="362" w:author="isabel aguirre ramos" w:date="2022-02-25T11:07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amos</w:t>
              </w:r>
            </w:ins>
          </w:p>
          <w:p w14:paraId="483F275D" w14:textId="77777777" w:rsidR="0029191F" w:rsidRPr="004834FC" w:rsidDel="00E96EF1" w:rsidRDefault="0029191F">
            <w:pPr>
              <w:jc w:val="center"/>
              <w:rPr>
                <w:del w:id="363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9D5F380" w14:textId="77777777" w:rsidR="0029191F" w:rsidRPr="004834FC" w:rsidRDefault="0029191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00095733">
        <w:trPr>
          <w:trHeight w:val="270"/>
        </w:trPr>
        <w:tc>
          <w:tcPr>
            <w:tcW w:w="10632" w:type="dxa"/>
          </w:tcPr>
          <w:p w14:paraId="0CDF4FB0" w14:textId="141F0507" w:rsidR="0029191F" w:rsidRPr="004834FC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ins w:id="364" w:author="Tutoria Lalis" w:date="2022-02-24T13:53:00Z">
              <w:r w:rsidR="00D7630B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 Debido al trabajo educativo bajo la modalidad híbrida se realizará una </w:t>
              </w:r>
            </w:ins>
            <w:ins w:id="365" w:author="Tutoria Lalis" w:date="2022-02-24T13:54:00Z">
              <w:r w:rsidR="00D7630B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actividad en escuela en red para que las alumnas normalistas identifiquen este formato como autorización a la primer jornada de observación y ayudantía </w:t>
              </w:r>
            </w:ins>
            <w:ins w:id="366" w:author="Tutoria Lalis" w:date="2022-02-24T13:55:00Z">
              <w:r w:rsidR="00D7630B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en los jardines de práctica, donde ya se socializaron con los alumnos de manera previa los indicadores de los diferentes cursos.</w:t>
              </w:r>
            </w:ins>
          </w:p>
        </w:tc>
      </w:tr>
      <w:tr w:rsidR="0029191F" w:rsidRPr="004834FC" w14:paraId="0962A9A2" w14:textId="77777777" w:rsidTr="00095733">
        <w:trPr>
          <w:trHeight w:val="254"/>
        </w:trPr>
        <w:tc>
          <w:tcPr>
            <w:tcW w:w="10632" w:type="dxa"/>
            <w:vAlign w:val="center"/>
          </w:tcPr>
          <w:p w14:paraId="2ED70189" w14:textId="3AD5801B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095733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77777777" w:rsidR="0029191F" w:rsidRPr="00636DF1" w:rsidRDefault="0029191F" w:rsidP="00DC26AA">
      <w:pPr>
        <w:rPr>
          <w:rFonts w:ascii="Arial Narrow" w:hAnsi="Arial Narrow"/>
          <w:sz w:val="10"/>
          <w:szCs w:val="22"/>
        </w:rPr>
      </w:pPr>
    </w:p>
    <w:sectPr w:rsidR="0029191F" w:rsidRPr="00636DF1" w:rsidSect="00636DF1">
      <w:headerReference w:type="default" r:id="rId7"/>
      <w:footerReference w:type="default" r:id="rId8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E84D" w14:textId="77777777" w:rsidR="00476841" w:rsidRDefault="00476841" w:rsidP="00DF2A23">
      <w:r>
        <w:separator/>
      </w:r>
    </w:p>
  </w:endnote>
  <w:endnote w:type="continuationSeparator" w:id="0">
    <w:p w14:paraId="7CC30694" w14:textId="77777777" w:rsidR="00476841" w:rsidRDefault="00476841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BE9F4" w14:textId="77777777" w:rsidR="00476841" w:rsidRDefault="00476841" w:rsidP="00DF2A23">
      <w:r>
        <w:separator/>
      </w:r>
    </w:p>
  </w:footnote>
  <w:footnote w:type="continuationSeparator" w:id="0">
    <w:p w14:paraId="61952EB3" w14:textId="77777777" w:rsidR="00476841" w:rsidRDefault="00476841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224A009B" w14:textId="5CF688A7" w:rsidR="008F29D7" w:rsidDel="00D30D1F" w:rsidRDefault="00D30D1F" w:rsidP="008F29D7">
          <w:pPr>
            <w:pStyle w:val="Encabezado"/>
            <w:jc w:val="center"/>
            <w:rPr>
              <w:del w:id="367" w:author="ROCIO BLANCO GOMEZ" w:date="2021-08-07T08:56:00Z"/>
              <w:rFonts w:ascii="Arial Narrow" w:hAnsi="Arial Narrow" w:cs="Arial"/>
              <w:b/>
            </w:rPr>
          </w:pPr>
          <w:ins w:id="368" w:author="ROCIO BLANCO GOMEZ" w:date="2021-08-07T08:56:00Z">
            <w:r>
              <w:rPr>
                <w:noProof/>
                <w:lang w:eastAsia="es-MX"/>
              </w:rPr>
              <w:drawing>
                <wp:inline distT="0" distB="0" distL="0" distR="0" wp14:anchorId="78094295" wp14:editId="3985CC2C">
                  <wp:extent cx="552450" cy="809625"/>
                  <wp:effectExtent l="0" t="0" r="0" b="9525"/>
                  <wp:docPr id="1" name="Imagen 1" descr="Descripció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 Imagen" descr="Descripció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  <w:del w:id="369" w:author="ROCIO BLANCO GOMEZ" w:date="2021-08-07T08:56:00Z">
            <w:r w:rsidR="008F29D7" w:rsidDel="00D30D1F">
              <w:rPr>
                <w:rFonts w:ascii="Arial Narrow" w:hAnsi="Arial Narrow" w:cs="Arial"/>
                <w:b/>
              </w:rPr>
              <w:delText>Logotipo de</w:delText>
            </w:r>
          </w:del>
        </w:p>
        <w:p w14:paraId="0C0603F7" w14:textId="36BC7CB7" w:rsidR="008F29D7" w:rsidRDefault="008F29D7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del w:id="370" w:author="ROCIO BLANCO GOMEZ" w:date="2021-08-07T08:56:00Z">
            <w:r w:rsidDel="00D30D1F">
              <w:rPr>
                <w:rFonts w:ascii="Arial Narrow" w:hAnsi="Arial Narrow" w:cs="Arial"/>
                <w:b/>
              </w:rPr>
              <w:delText>Escuela</w:delText>
            </w:r>
          </w:del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64CCE"/>
    <w:multiLevelType w:val="hybridMultilevel"/>
    <w:tmpl w:val="17E404F6"/>
    <w:lvl w:ilvl="0" w:tplc="66C630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1139C"/>
    <w:multiLevelType w:val="hybridMultilevel"/>
    <w:tmpl w:val="8BC0E90A"/>
    <w:lvl w:ilvl="0" w:tplc="366E7AF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 aguirre ramos">
    <w15:presenceInfo w15:providerId="Windows Live" w15:userId="698c0a892cbf7e05"/>
  </w15:person>
  <w15:person w15:author="Tutoria Lalis">
    <w15:presenceInfo w15:providerId="None" w15:userId="Tutoria Lalis"/>
  </w15:person>
  <w15:person w15:author="ANDREA MAYALEN MUÑIZ LIMON">
    <w15:presenceInfo w15:providerId="AD" w15:userId="S::andreamayalen.muniz.l0405@alumnocoahuila.gob.mx::06eb30a0-7027-47b7-b2be-1d1d6791f068"/>
  </w15:person>
  <w15:person w15:author="ROCIO BLANCO GOMEZ">
    <w15:presenceInfo w15:providerId="AD" w15:userId="S::rocio.bg@saltillo.tecnm.mx::1ea6bc18-e5c1-4774-bf56-b361b71a0b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B06"/>
    <w:rsid w:val="00095733"/>
    <w:rsid w:val="000F6FD8"/>
    <w:rsid w:val="0011194D"/>
    <w:rsid w:val="00150E58"/>
    <w:rsid w:val="00152E20"/>
    <w:rsid w:val="00153944"/>
    <w:rsid w:val="00186F94"/>
    <w:rsid w:val="001A1EE7"/>
    <w:rsid w:val="001E2E00"/>
    <w:rsid w:val="002119EF"/>
    <w:rsid w:val="00241692"/>
    <w:rsid w:val="0029191F"/>
    <w:rsid w:val="00300EE7"/>
    <w:rsid w:val="0030582B"/>
    <w:rsid w:val="0032156D"/>
    <w:rsid w:val="00344545"/>
    <w:rsid w:val="00346A63"/>
    <w:rsid w:val="00346B06"/>
    <w:rsid w:val="00357D5B"/>
    <w:rsid w:val="003718BD"/>
    <w:rsid w:val="003C2858"/>
    <w:rsid w:val="003C4280"/>
    <w:rsid w:val="0042641B"/>
    <w:rsid w:val="00430FD1"/>
    <w:rsid w:val="00476841"/>
    <w:rsid w:val="004834FC"/>
    <w:rsid w:val="004B1498"/>
    <w:rsid w:val="004D6F83"/>
    <w:rsid w:val="004E37F4"/>
    <w:rsid w:val="004F0996"/>
    <w:rsid w:val="00513743"/>
    <w:rsid w:val="00540070"/>
    <w:rsid w:val="0059404F"/>
    <w:rsid w:val="005A1024"/>
    <w:rsid w:val="005B5B1C"/>
    <w:rsid w:val="005D4A55"/>
    <w:rsid w:val="005D4A7D"/>
    <w:rsid w:val="005F2C22"/>
    <w:rsid w:val="00633E7F"/>
    <w:rsid w:val="00636DF1"/>
    <w:rsid w:val="0068171E"/>
    <w:rsid w:val="006949B0"/>
    <w:rsid w:val="006D182A"/>
    <w:rsid w:val="006F26FF"/>
    <w:rsid w:val="00700250"/>
    <w:rsid w:val="007803F9"/>
    <w:rsid w:val="007B1827"/>
    <w:rsid w:val="007F4BF2"/>
    <w:rsid w:val="00867BAC"/>
    <w:rsid w:val="008B4773"/>
    <w:rsid w:val="008F29D7"/>
    <w:rsid w:val="008F4509"/>
    <w:rsid w:val="00947800"/>
    <w:rsid w:val="009841A2"/>
    <w:rsid w:val="009B07B5"/>
    <w:rsid w:val="009B7E55"/>
    <w:rsid w:val="009F2919"/>
    <w:rsid w:val="009F7A8E"/>
    <w:rsid w:val="00A00800"/>
    <w:rsid w:val="00A0724A"/>
    <w:rsid w:val="00A54C46"/>
    <w:rsid w:val="00A67081"/>
    <w:rsid w:val="00A74545"/>
    <w:rsid w:val="00A84232"/>
    <w:rsid w:val="00A95274"/>
    <w:rsid w:val="00AC180E"/>
    <w:rsid w:val="00B02C57"/>
    <w:rsid w:val="00B059B6"/>
    <w:rsid w:val="00B131CD"/>
    <w:rsid w:val="00B56092"/>
    <w:rsid w:val="00BD7430"/>
    <w:rsid w:val="00BF28A7"/>
    <w:rsid w:val="00C24D64"/>
    <w:rsid w:val="00C54F29"/>
    <w:rsid w:val="00C76B33"/>
    <w:rsid w:val="00C909B3"/>
    <w:rsid w:val="00CB6DD9"/>
    <w:rsid w:val="00D30D1F"/>
    <w:rsid w:val="00D36329"/>
    <w:rsid w:val="00D475AF"/>
    <w:rsid w:val="00D7630B"/>
    <w:rsid w:val="00DC26AA"/>
    <w:rsid w:val="00DF2A23"/>
    <w:rsid w:val="00E35ADE"/>
    <w:rsid w:val="00E4732A"/>
    <w:rsid w:val="00E96EF1"/>
    <w:rsid w:val="00EB3FCB"/>
    <w:rsid w:val="00ED63C1"/>
    <w:rsid w:val="00F01EF0"/>
    <w:rsid w:val="00F253D9"/>
    <w:rsid w:val="00F35F63"/>
    <w:rsid w:val="00F42ECE"/>
    <w:rsid w:val="00F45F4B"/>
    <w:rsid w:val="00F628A6"/>
    <w:rsid w:val="00F80D00"/>
    <w:rsid w:val="00F838D0"/>
    <w:rsid w:val="00FB2303"/>
    <w:rsid w:val="00FB5449"/>
    <w:rsid w:val="00FB6D02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n">
    <w:name w:val="Revision"/>
    <w:hidden/>
    <w:uiPriority w:val="99"/>
    <w:semiHidden/>
    <w:rsid w:val="00AC1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D7630B"/>
  </w:style>
  <w:style w:type="character" w:customStyle="1" w:styleId="eop">
    <w:name w:val="eop"/>
    <w:basedOn w:val="Fuentedeprrafopredeter"/>
    <w:rsid w:val="00D76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microsoft.com/office/2011/relationships/people" Target="people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 /><Relationship Id="rId1" Type="http://schemas.openxmlformats.org/officeDocument/2006/relationships/image" Target="media/image4.png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CGENAD sdac</dc:creator>
  <cp:lastModifiedBy>ANDREA MAYALEN MUÑIZ LIMON</cp:lastModifiedBy>
  <cp:revision>2</cp:revision>
  <dcterms:created xsi:type="dcterms:W3CDTF">2022-02-28T15:40:00Z</dcterms:created>
  <dcterms:modified xsi:type="dcterms:W3CDTF">2022-02-28T15:40:00Z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872345049</vt:i4>
  </property>
</Properties>
</file>