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336DB6F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3" w:author="FRANCISCA WENDOLINE BAENA GARCIA" w:date="2022-02-28T22:05:00Z">
              <w:r w:rsidR="00801290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Francisca Wendoline Baena </w:t>
              </w:r>
            </w:ins>
            <w:ins w:id="24" w:author="FRANCISCA WENDOLINE BAENA GARCIA" w:date="2022-02-28T22:06:00Z">
              <w:r w:rsidR="00801290">
                <w:rPr>
                  <w:rFonts w:ascii="Arial Narrow" w:hAnsi="Arial Narrow" w:cs="Arial"/>
                  <w:b/>
                  <w:sz w:val="22"/>
                  <w:szCs w:val="22"/>
                </w:rPr>
                <w:t>García</w:t>
              </w:r>
            </w:ins>
            <w:ins w:id="25" w:author="FRANCISCA WENDOLINE BAENA GARCIA" w:date="2022-02-28T22:05:00Z">
              <w:r w:rsidR="00801290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15D510D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27" w:author="FRANCISCA WENDOLINE BAENA GARCIA" w:date="2022-02-28T22:05:00Z">
              <w:r w:rsidR="00801290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38AE15C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29" w:author="FRANCISCA WENDOLINE BAENA GARCIA" w:date="2022-02-28T22:05:00Z">
              <w:r w:rsidR="00801290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B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30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31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2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3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4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5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6" w:author="isabel aguirre ramos" w:date="2022-02-25T11:01:00Z">
                  <w:rPr>
                    <w:ins w:id="37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8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9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40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1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2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3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4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5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6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8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9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50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5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3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4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5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6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7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9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60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61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2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3" w:author="Tutoria Lalis" w:date="2022-02-24T13:28:00Z">
                  <w:rPr>
                    <w:ins w:id="64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5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7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71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2" w:author="Tutoria Lalis" w:date="2022-02-24T13:28:00Z">
                  <w:rPr>
                    <w:ins w:id="73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4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5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Elena Villarreal Marquez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7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8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7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0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88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89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0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1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2" w:author="Tutoria Lalis" w:date="2022-02-24T13:28:00Z">
                  <w:rPr>
                    <w:ins w:id="93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4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6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98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1" w:author="Tutoria Lalis" w:date="2022-02-24T13:28:00Z">
                  <w:rPr>
                    <w:ins w:id="10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3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5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6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7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0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1" w:author="Tutoria Lalis" w:date="2022-02-24T13:28:00Z">
                  <w:rPr>
                    <w:ins w:id="11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3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4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7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1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0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5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6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7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28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lastRenderedPageBreak/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2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0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2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3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4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5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6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7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38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9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0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1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2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3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4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5" w:author="Tutoria Lalis" w:date="2022-02-24T13:29:00Z">
                  <w:rPr>
                    <w:ins w:id="146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7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48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4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0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1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2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3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4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6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7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58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9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0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1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2" w:author="Tutoria Lalis" w:date="2022-02-24T13:33:00Z">
                  <w:rPr>
                    <w:ins w:id="163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4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6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7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68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69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0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2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3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4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5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6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7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78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79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0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1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2" w:author="Tutoria Lalis" w:date="2022-02-24T13:35:00Z">
                  <w:rPr>
                    <w:ins w:id="183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4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5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6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7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88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89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0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1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2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3" w:author="Tutoria Lalis" w:date="2022-02-24T13:38:00Z">
                  <w:rPr>
                    <w:ins w:id="194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5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6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7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8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199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0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1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2" w:author="Tutoria Lalis" w:date="2022-02-24T13:38:00Z">
                  <w:rPr>
                    <w:ins w:id="203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4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5" w:author="Tutoria Lalis" w:date="2022-02-24T13:38:00Z">
                  <w:rPr>
                    <w:ins w:id="206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7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08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09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0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1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2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3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4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5" w:author="Tutoria Lalis" w:date="2022-02-24T13:38:00Z"/>
                <w:del w:id="216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7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18" w:author="Tutoria Lalis" w:date="2022-02-24T13:38:00Z">
                  <w:rPr>
                    <w:ins w:id="219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0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1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3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4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5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6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7" w:author="Tutoria Lalis" w:date="2022-02-24T13:43:00Z">
                  <w:rPr>
                    <w:ins w:id="228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9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1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2" w:author="Tutoria Lalis" w:date="2022-02-24T13:43:00Z">
                  <w:rPr>
                    <w:ins w:id="233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4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6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7" w:author="Tutoria Lalis" w:date="2022-02-24T13:43:00Z">
                  <w:rPr>
                    <w:ins w:id="238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9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1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5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6" w:author="Tutoria Lalis" w:date="2022-02-24T13:43:00Z">
                  <w:rPr>
                    <w:ins w:id="247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8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0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1" w:author="Tutoria Lalis" w:date="2022-02-24T13:43:00Z">
                  <w:rPr>
                    <w:ins w:id="252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- Cuál es la participación de los padres y</w:t>
              </w:r>
            </w:ins>
            <w:ins w:id="25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7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8" w:author="Tutoria Lalis" w:date="2022-02-24T13:43:00Z">
                  <w:rPr>
                    <w:ins w:id="259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0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2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3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5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6" w:author="Tutoria Lalis" w:date="2022-02-24T13:41:00Z"/>
                <w:del w:id="26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68" w:author="Tutoria Lalis" w:date="2022-02-24T13:43:00Z">
                <w:pPr/>
              </w:pPrChange>
            </w:pPr>
            <w:ins w:id="269" w:author="Tutoria Lalis" w:date="2022-02-24T13:42:00Z">
              <w:del w:id="270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1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3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4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6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7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78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79" w:author="isabel aguirre ramos" w:date="2022-02-25T11:03:00Z">
                  <w:rPr>
                    <w:ins w:id="280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1" w:author="isabel aguirre ramos" w:date="2022-02-25T11:03:00Z">
                <w:pPr>
                  <w:jc w:val="center"/>
                </w:pPr>
              </w:pPrChange>
            </w:pPr>
            <w:ins w:id="282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3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4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5" w:author="Tutoria Lalis" w:date="2022-02-24T13:52:00Z">
                  <w:rPr>
                    <w:ins w:id="286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7" w:author="Tutoria Lalis" w:date="2022-02-24T13:52:00Z">
                <w:pPr>
                  <w:jc w:val="center"/>
                </w:pPr>
              </w:pPrChange>
            </w:pPr>
            <w:ins w:id="288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8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0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1" w:author="Tutoria Lalis" w:date="2022-02-24T13:52:00Z">
                  <w:rPr>
                    <w:ins w:id="292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3" w:author="Tutoria Lalis" w:date="2022-02-24T13:52:00Z">
                <w:pPr>
                  <w:jc w:val="center"/>
                </w:pPr>
              </w:pPrChange>
            </w:pPr>
            <w:ins w:id="294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6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298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9" w:author="Tutoria Lalis" w:date="2022-02-24T13:52:00Z">
                  <w:rPr>
                    <w:ins w:id="300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1" w:author="Tutoria Lalis" w:date="2022-02-24T13:52:00Z">
                <w:pPr>
                  <w:jc w:val="center"/>
                </w:pPr>
              </w:pPrChange>
            </w:pPr>
            <w:ins w:id="302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3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4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5" w:author="Tutoria Lalis" w:date="2022-02-24T13:52:00Z">
                  <w:rPr>
                    <w:ins w:id="306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7" w:author="Tutoria Lalis" w:date="2022-02-24T13:52:00Z">
                <w:pPr>
                  <w:jc w:val="center"/>
                </w:pPr>
              </w:pPrChange>
            </w:pPr>
            <w:ins w:id="308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09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1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3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4" w:author="Tutoria Lalis" w:date="2022-02-24T13:52:00Z">
                <w:pPr>
                  <w:jc w:val="center"/>
                </w:pPr>
              </w:pPrChange>
            </w:pPr>
            <w:ins w:id="315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6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ins w:id="318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0" w:author="Tutoria Lalis" w:date="2022-02-24T13:50:00Z"/>
                <w:del w:id="321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2" w:author="Tutoria Lalis" w:date="2022-02-24T13:52:00Z">
                  <w:rPr>
                    <w:ins w:id="323" w:author="Tutoria Lalis" w:date="2022-02-24T13:50:00Z"/>
                    <w:del w:id="324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5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6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27" w:author="Tutoria Lalis" w:date="2022-02-24T13:52:00Z">
                  <w:rPr>
                    <w:ins w:id="328" w:author="Tutoria Lalis" w:date="2022-02-24T13:50:00Z"/>
                  </w:rPr>
                </w:rPrChange>
              </w:rPr>
              <w:pPrChange w:id="329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0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1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2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3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4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5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6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37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8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39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0" w:author="Tutoria Lalis" w:date="2022-02-24T13:52:00Z">
                  <w:rPr>
                    <w:ins w:id="341" w:author="Tutoria Lalis" w:date="2022-02-24T13:51:00Z"/>
                    <w:b/>
                  </w:rPr>
                </w:rPrChange>
              </w:rPr>
              <w:pPrChange w:id="342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4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5" w:author="Tutoria Lalis" w:date="2022-02-24T13:50:00Z">
                  <w:rPr/>
                </w:rPrChange>
              </w:rPr>
              <w:pPrChange w:id="346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47" w:author="Tutoria Lalis" w:date="2022-02-24T13:52:00Z"/>
                <w:del w:id="348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49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0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1" w:author="Tutoria Lalis" w:date="2022-02-24T13:52:00Z">
              <w:del w:id="352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3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4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5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6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57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58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59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0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1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2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3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4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5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AF71" w14:textId="77777777" w:rsidR="00BD0FE5" w:rsidRDefault="00BD0FE5" w:rsidP="00DF2A23">
      <w:r>
        <w:separator/>
      </w:r>
    </w:p>
  </w:endnote>
  <w:endnote w:type="continuationSeparator" w:id="0">
    <w:p w14:paraId="27DD81DC" w14:textId="77777777" w:rsidR="00BD0FE5" w:rsidRDefault="00BD0FE5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7921" w14:textId="77777777" w:rsidR="00BD0FE5" w:rsidRDefault="00BD0FE5" w:rsidP="00DF2A23">
      <w:r>
        <w:separator/>
      </w:r>
    </w:p>
  </w:footnote>
  <w:footnote w:type="continuationSeparator" w:id="0">
    <w:p w14:paraId="644DA262" w14:textId="77777777" w:rsidR="00BD0FE5" w:rsidRDefault="00BD0FE5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6" w:author="ROCIO BLANCO GOMEZ" w:date="2021-08-07T08:56:00Z"/>
              <w:rFonts w:ascii="Arial Narrow" w:hAnsi="Arial Narrow" w:cs="Arial"/>
              <w:b/>
            </w:rPr>
          </w:pPr>
          <w:ins w:id="367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68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69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FRANCISCA WENDOLINE BAENA GARCIA">
    <w15:presenceInfo w15:providerId="None" w15:userId="FRANCISCA WENDOLINE BAENA GARCIA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01290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0FE5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FRANCISCA WENDOLINE BAENA GARCIA</cp:lastModifiedBy>
  <cp:revision>2</cp:revision>
  <dcterms:created xsi:type="dcterms:W3CDTF">2022-03-01T04:07:00Z</dcterms:created>
  <dcterms:modified xsi:type="dcterms:W3CDTF">2022-03-01T04:07:00Z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