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6F4D6" w14:textId="77777777" w:rsidR="00663178" w:rsidRPr="00CA6C5C" w:rsidRDefault="00663178" w:rsidP="006631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C00000"/>
          <w:sz w:val="32"/>
          <w:szCs w:val="32"/>
        </w:rPr>
      </w:pPr>
      <w:r w:rsidRPr="00CA6C5C">
        <w:rPr>
          <w:rStyle w:val="normaltextrun"/>
          <w:b/>
          <w:bCs/>
          <w:color w:val="C00000"/>
          <w:sz w:val="32"/>
          <w:szCs w:val="32"/>
        </w:rPr>
        <w:t>ESCUELA NORMAL DE EDUCACIÓN PREESCOLAR</w:t>
      </w:r>
    </w:p>
    <w:p w14:paraId="223B6639" w14:textId="77777777" w:rsidR="00663178" w:rsidRPr="00CA6C5C" w:rsidRDefault="00663178" w:rsidP="006631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  <w:r w:rsidRPr="00CA6C5C">
        <w:rPr>
          <w:rFonts w:eastAsiaTheme="minorHAnsi"/>
          <w:b/>
          <w:bCs/>
          <w:noProof/>
          <w:sz w:val="28"/>
          <w:szCs w:val="28"/>
        </w:rPr>
        <w:drawing>
          <wp:inline distT="0" distB="0" distL="0" distR="0" wp14:anchorId="31B6FF1E" wp14:editId="546600D5">
            <wp:extent cx="2490317" cy="1852864"/>
            <wp:effectExtent l="0" t="0" r="0" b="0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97" cy="186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6030" w14:textId="77777777" w:rsidR="00663178" w:rsidRPr="00CA6C5C" w:rsidRDefault="00663178" w:rsidP="006631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1F3864" w:themeColor="accent1" w:themeShade="80"/>
          <w:sz w:val="28"/>
          <w:szCs w:val="28"/>
        </w:rPr>
      </w:pPr>
      <w:r w:rsidRPr="00CA6C5C">
        <w:rPr>
          <w:b/>
          <w:bCs/>
          <w:color w:val="1F3864" w:themeColor="accent1" w:themeShade="80"/>
          <w:sz w:val="28"/>
          <w:szCs w:val="28"/>
        </w:rPr>
        <w:t>CICLO ESCOLAR 2022-2023</w:t>
      </w:r>
    </w:p>
    <w:p w14:paraId="70EFF637" w14:textId="77777777" w:rsidR="00663178" w:rsidRPr="00CA6C5C" w:rsidRDefault="00663178" w:rsidP="006631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ins w:id="0" w:author="Gladis Aspeitia"/>
          <w:b/>
          <w:bCs/>
          <w:color w:val="1F3864" w:themeColor="accent1" w:themeShade="80"/>
          <w:sz w:val="28"/>
          <w:szCs w:val="28"/>
        </w:rPr>
      </w:pPr>
      <w:r w:rsidRPr="00CA6C5C">
        <w:rPr>
          <w:b/>
          <w:bCs/>
          <w:color w:val="1F3864" w:themeColor="accent1" w:themeShade="80"/>
          <w:sz w:val="28"/>
          <w:szCs w:val="28"/>
        </w:rPr>
        <w:t>SEGUNDO SEMESTRE</w:t>
      </w:r>
    </w:p>
    <w:p w14:paraId="40C58195" w14:textId="77777777" w:rsidR="00663178" w:rsidRDefault="00663178" w:rsidP="006631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CA6C5C">
        <w:rPr>
          <w:b/>
          <w:bCs/>
          <w:color w:val="1F3864" w:themeColor="accent1" w:themeShade="80"/>
          <w:sz w:val="28"/>
          <w:szCs w:val="28"/>
        </w:rPr>
        <w:t xml:space="preserve"> SECCIÓN: D</w:t>
      </w:r>
      <w:r w:rsidRPr="00CA6C5C">
        <w:rPr>
          <w:b/>
          <w:bCs/>
          <w:color w:val="1F3864" w:themeColor="accent1" w:themeShade="80"/>
          <w:sz w:val="28"/>
          <w:szCs w:val="28"/>
          <w:u w:val="single"/>
        </w:rPr>
        <w:br/>
      </w:r>
      <w:r w:rsidRPr="00CA6C5C">
        <w:rPr>
          <w:b/>
          <w:bCs/>
          <w:color w:val="000000"/>
          <w:sz w:val="28"/>
          <w:szCs w:val="28"/>
        </w:rPr>
        <w:t xml:space="preserve">ESTRATEGIAS DE MUSICA Y CANTO EN EDUCACION PREESCOLAR </w:t>
      </w:r>
    </w:p>
    <w:p w14:paraId="740916A7" w14:textId="77777777" w:rsidR="00663178" w:rsidRDefault="00663178" w:rsidP="006631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83ACA89" wp14:editId="3278DDD6">
            <wp:extent cx="2623185" cy="1732280"/>
            <wp:effectExtent l="0" t="0" r="5715" b="1270"/>
            <wp:docPr id="2" name="Imagen 2" descr="Una caja de cartón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caja de cartón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73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70998" w14:textId="77777777" w:rsidR="00663178" w:rsidRDefault="00663178" w:rsidP="006631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rStyle w:val="normaltextrun"/>
          <w:b/>
          <w:bCs/>
          <w:color w:val="1F3864" w:themeColor="accent1" w:themeShade="80"/>
          <w:sz w:val="28"/>
          <w:szCs w:val="28"/>
        </w:rPr>
        <w:t>TRABAJO</w:t>
      </w:r>
      <w:r>
        <w:rPr>
          <w:b/>
          <w:bCs/>
          <w:sz w:val="28"/>
          <w:szCs w:val="28"/>
        </w:rPr>
        <w:t xml:space="preserve"> </w:t>
      </w:r>
    </w:p>
    <w:p w14:paraId="57F7C8AF" w14:textId="77777777" w:rsidR="00663178" w:rsidRPr="00CA6C5C" w:rsidRDefault="00663178" w:rsidP="006631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ELEMENTOS DE LA MUSICA </w:t>
      </w:r>
    </w:p>
    <w:p w14:paraId="57DAD1D1" w14:textId="77777777" w:rsidR="00663178" w:rsidRPr="00CA6C5C" w:rsidRDefault="00663178" w:rsidP="006631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1F3864" w:themeColor="accent1" w:themeShade="80"/>
          <w:sz w:val="28"/>
          <w:szCs w:val="28"/>
        </w:rPr>
      </w:pPr>
      <w:r w:rsidRPr="00CA6C5C">
        <w:rPr>
          <w:rStyle w:val="normaltextrun"/>
          <w:b/>
          <w:bCs/>
          <w:color w:val="1F3864" w:themeColor="accent1" w:themeShade="80"/>
          <w:sz w:val="28"/>
          <w:szCs w:val="28"/>
        </w:rPr>
        <w:t xml:space="preserve">DOCENTE: </w:t>
      </w:r>
    </w:p>
    <w:p w14:paraId="00B01C84" w14:textId="77777777" w:rsidR="00663178" w:rsidRPr="00CA6C5C" w:rsidRDefault="00663178" w:rsidP="00663178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  <w:r w:rsidRPr="00CA6C5C">
        <w:rPr>
          <w:rStyle w:val="normaltextrun"/>
          <w:b/>
          <w:bCs/>
          <w:sz w:val="28"/>
          <w:szCs w:val="28"/>
        </w:rPr>
        <w:t>JORGW ARIEL MORALES GARCIA</w:t>
      </w:r>
    </w:p>
    <w:p w14:paraId="7F42A268" w14:textId="77777777" w:rsidR="00663178" w:rsidRPr="00CA6C5C" w:rsidRDefault="00663178" w:rsidP="00663178">
      <w:pPr>
        <w:spacing w:line="36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lang w:val="es-MX"/>
        </w:rPr>
      </w:pPr>
      <w:r w:rsidRPr="00CA6C5C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lang w:val="es-MX"/>
        </w:rPr>
        <w:t>ALUMNA:</w:t>
      </w:r>
    </w:p>
    <w:p w14:paraId="454796EC" w14:textId="1DA7DE34" w:rsidR="00663178" w:rsidRDefault="00663178" w:rsidP="0066317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CA6C5C">
        <w:rPr>
          <w:rFonts w:ascii="Times New Roman" w:hAnsi="Times New Roman" w:cs="Times New Roman"/>
          <w:b/>
          <w:bCs/>
          <w:sz w:val="28"/>
          <w:szCs w:val="28"/>
          <w:lang w:val="es-MX"/>
        </w:rPr>
        <w:t>VALERIA AKANE NAKASIMA MUÑOZ #12</w:t>
      </w:r>
    </w:p>
    <w:p w14:paraId="4C04397F" w14:textId="67E52179" w:rsidR="00663178" w:rsidRDefault="00663178" w:rsidP="0066317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>LESLY ITZEL SALAZAR LOPEZ #18</w:t>
      </w:r>
    </w:p>
    <w:p w14:paraId="19D3E66F" w14:textId="0EC0F492" w:rsidR="00E84D0C" w:rsidRDefault="00663178" w:rsidP="00E84D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MX"/>
        </w:rPr>
        <w:t>SALTILLO, COAHUILA                                          15 DE MARZO DEL 202</w:t>
      </w:r>
      <w:r w:rsidR="00E84D0C">
        <w:rPr>
          <w:rFonts w:ascii="Times New Roman" w:hAnsi="Times New Roman" w:cs="Times New Roman"/>
          <w:b/>
          <w:bCs/>
          <w:sz w:val="28"/>
          <w:szCs w:val="28"/>
          <w:lang w:val="es-MX"/>
        </w:rPr>
        <w:t>2</w:t>
      </w:r>
    </w:p>
    <w:p w14:paraId="68968489" w14:textId="0C1C9E91" w:rsidR="000A36DE" w:rsidRPr="000A36DE" w:rsidRDefault="000A36DE" w:rsidP="00E84D0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0A36DE">
        <w:rPr>
          <w:rFonts w:ascii="Times New Roman" w:hAnsi="Times New Roman" w:cs="Times New Roman"/>
          <w:b/>
          <w:bCs/>
          <w:sz w:val="28"/>
          <w:szCs w:val="28"/>
          <w:lang w:val="es-MX"/>
        </w:rPr>
        <w:lastRenderedPageBreak/>
        <w:t xml:space="preserve">Nuestra letra </w:t>
      </w:r>
    </w:p>
    <w:p w14:paraId="1B732DCD" w14:textId="47BE3F7D" w:rsidR="00E84D0C" w:rsidRPr="000A36DE" w:rsidRDefault="00E84D0C" w:rsidP="00E84D0C">
      <w:pPr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0A36DE">
        <w:rPr>
          <w:rFonts w:ascii="Times New Roman" w:hAnsi="Times New Roman" w:cs="Times New Roman"/>
          <w:sz w:val="28"/>
          <w:szCs w:val="28"/>
          <w:lang w:val="es-MX"/>
        </w:rPr>
        <w:t xml:space="preserve">Tráete el jabón amiguito vamos a lavarnos las manos para evitar un virus </w:t>
      </w:r>
    </w:p>
    <w:p w14:paraId="1CD0C73E" w14:textId="0D546D3C" w:rsidR="00E84D0C" w:rsidRPr="000A36DE" w:rsidRDefault="00E84D0C" w:rsidP="00E84D0C">
      <w:pPr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0A36DE">
        <w:rPr>
          <w:rFonts w:ascii="Times New Roman" w:hAnsi="Times New Roman" w:cs="Times New Roman"/>
          <w:sz w:val="28"/>
          <w:szCs w:val="28"/>
          <w:lang w:val="es-MX"/>
        </w:rPr>
        <w:t xml:space="preserve">Tráete el jabón amiguito vamos a lavarnos las manos antes de comer </w:t>
      </w:r>
    </w:p>
    <w:p w14:paraId="26DD67B0" w14:textId="148A8868" w:rsidR="00E84D0C" w:rsidRPr="000A36DE" w:rsidRDefault="00E84D0C" w:rsidP="00E84D0C">
      <w:pPr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0A36DE">
        <w:rPr>
          <w:rFonts w:ascii="Times New Roman" w:hAnsi="Times New Roman" w:cs="Times New Roman"/>
          <w:sz w:val="28"/>
          <w:szCs w:val="28"/>
          <w:lang w:val="es-MX"/>
        </w:rPr>
        <w:t>y así evitar un contagio por tanto contagio por tanta contaminación qué hay en las calles</w:t>
      </w:r>
    </w:p>
    <w:p w14:paraId="3C98C750" w14:textId="77777777" w:rsidR="000A36DE" w:rsidRDefault="000A36DE" w:rsidP="00E84D0C">
      <w:pPr>
        <w:spacing w:line="360" w:lineRule="auto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s-MX"/>
        </w:rPr>
      </w:pPr>
    </w:p>
    <w:p w14:paraId="7D7A1FFE" w14:textId="132684B8" w:rsidR="000A36DE" w:rsidRPr="000A36DE" w:rsidRDefault="000A36DE" w:rsidP="00E84D0C">
      <w:pPr>
        <w:spacing w:line="360" w:lineRule="auto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es-MX"/>
        </w:rPr>
      </w:pPr>
      <w:r w:rsidRPr="000A36DE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es-MX"/>
        </w:rPr>
        <w:t xml:space="preserve">Canción original </w:t>
      </w:r>
    </w:p>
    <w:p w14:paraId="219FCC75" w14:textId="24F59C4E" w:rsidR="000A36DE" w:rsidRPr="000A36DE" w:rsidRDefault="000A36DE" w:rsidP="00E84D0C">
      <w:pPr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0A36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s-MX"/>
        </w:rPr>
        <w:t>Puros botones azules son los que meneo yo</w:t>
      </w:r>
      <w:r w:rsidRPr="000A36DE">
        <w:rPr>
          <w:rFonts w:ascii="Times New Roman" w:hAnsi="Times New Roman" w:cs="Times New Roman"/>
          <w:color w:val="202124"/>
          <w:sz w:val="28"/>
          <w:szCs w:val="28"/>
          <w:lang w:val="es-MX"/>
        </w:rPr>
        <w:br/>
      </w:r>
      <w:r w:rsidRPr="000A36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s-MX"/>
        </w:rPr>
        <w:t xml:space="preserve">Aquí, en la </w:t>
      </w:r>
      <w:proofErr w:type="spellStart"/>
      <w:r w:rsidRPr="000A36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s-MX"/>
        </w:rPr>
        <w:t>finiquera</w:t>
      </w:r>
      <w:proofErr w:type="spellEnd"/>
      <w:r w:rsidRPr="000A36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s-MX"/>
        </w:rPr>
        <w:t>, ando siempre tranquilón</w:t>
      </w:r>
      <w:r w:rsidRPr="000A36DE">
        <w:rPr>
          <w:rFonts w:ascii="Times New Roman" w:hAnsi="Times New Roman" w:cs="Times New Roman"/>
          <w:color w:val="202124"/>
          <w:sz w:val="28"/>
          <w:szCs w:val="28"/>
          <w:lang w:val="es-MX"/>
        </w:rPr>
        <w:br/>
      </w:r>
      <w:r w:rsidRPr="000A36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s-MX"/>
        </w:rPr>
        <w:t>Traemos la plaza y la balanza sí me pesa hoy</w:t>
      </w:r>
      <w:r w:rsidRPr="000A36DE">
        <w:rPr>
          <w:rFonts w:ascii="Times New Roman" w:hAnsi="Times New Roman" w:cs="Times New Roman"/>
          <w:color w:val="202124"/>
          <w:sz w:val="28"/>
          <w:szCs w:val="28"/>
          <w:lang w:val="es-MX"/>
        </w:rPr>
        <w:br/>
      </w:r>
      <w:r w:rsidRPr="000A36DE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s-MX"/>
        </w:rPr>
        <w:t>Mi gente siempre está al pendiente, si me marcan, voy</w:t>
      </w:r>
    </w:p>
    <w:p w14:paraId="7A936FB1" w14:textId="77777777" w:rsidR="000A36DE" w:rsidRDefault="000A36DE" w:rsidP="00E84D0C">
      <w:pPr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3B96D852" w14:textId="77777777" w:rsidR="000A36DE" w:rsidRDefault="000A36DE" w:rsidP="00E84D0C">
      <w:pPr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</w:p>
    <w:p w14:paraId="0A2A9A02" w14:textId="0530C8DF" w:rsidR="000A36DE" w:rsidRPr="000A36DE" w:rsidRDefault="000A36DE" w:rsidP="00E84D0C">
      <w:pPr>
        <w:spacing w:line="360" w:lineRule="auto"/>
        <w:rPr>
          <w:rFonts w:ascii="Times New Roman" w:hAnsi="Times New Roman" w:cs="Times New Roman"/>
          <w:sz w:val="28"/>
          <w:szCs w:val="28"/>
          <w:lang w:val="es-MX"/>
        </w:rPr>
      </w:pPr>
      <w:r w:rsidRPr="000A36DE">
        <w:rPr>
          <w:rFonts w:ascii="Times New Roman" w:hAnsi="Times New Roman" w:cs="Times New Roman"/>
          <w:sz w:val="28"/>
          <w:szCs w:val="28"/>
          <w:lang w:val="es-MX"/>
        </w:rPr>
        <w:t>https://youtu.be/0d6pElcaC9M</w:t>
      </w:r>
    </w:p>
    <w:sectPr w:rsidR="000A36DE" w:rsidRPr="000A3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ladis Aspeitia">
    <w15:presenceInfo w15:providerId="Windows Live" w15:userId="00f97cccfc3611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178"/>
    <w:rsid w:val="000A36DE"/>
    <w:rsid w:val="00177F41"/>
    <w:rsid w:val="001E6536"/>
    <w:rsid w:val="003C0744"/>
    <w:rsid w:val="00663178"/>
    <w:rsid w:val="00781CF6"/>
    <w:rsid w:val="00BE4A4E"/>
    <w:rsid w:val="00E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08322"/>
  <w15:chartTrackingRefBased/>
  <w15:docId w15:val="{56A87903-E8A9-4754-A7C1-7D83F1B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63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66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Gladis Aspeitia</dc:creator>
  <cp:keywords/>
  <dc:description/>
  <cp:lastModifiedBy>Gladis Aspeitia</cp:lastModifiedBy>
  <cp:revision>2</cp:revision>
  <dcterms:created xsi:type="dcterms:W3CDTF">2022-06-07T05:33:00Z</dcterms:created>
  <dcterms:modified xsi:type="dcterms:W3CDTF">2022-06-07T05:33:00Z</dcterms:modified>
</cp:coreProperties>
</file>