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A4FA" w14:textId="77777777" w:rsidR="00104171" w:rsidRPr="002041AC" w:rsidRDefault="00104171" w:rsidP="0010417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2041AC">
        <w:rPr>
          <w:rFonts w:ascii="Arial" w:hAnsi="Arial" w:cs="Arial"/>
          <w:b/>
          <w:sz w:val="20"/>
          <w:szCs w:val="24"/>
        </w:rPr>
        <w:t>FICHA DE RECOMENDACIONES DE ESCUELAS DE PRÁCTICA Y DOCENTES DE EDUCACIÓN BÁSICA</w:t>
      </w:r>
    </w:p>
    <w:p w14:paraId="2762DCDE" w14:textId="77777777" w:rsidR="009A2B01" w:rsidRPr="002041AC" w:rsidRDefault="009A2B01" w:rsidP="0010417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7059"/>
        <w:gridCol w:w="3544"/>
        <w:gridCol w:w="3572"/>
      </w:tblGrid>
      <w:tr w:rsidR="00A8087C" w14:paraId="22597D4C" w14:textId="77777777" w:rsidTr="002E7E30">
        <w:trPr>
          <w:trHeight w:val="238"/>
        </w:trPr>
        <w:tc>
          <w:tcPr>
            <w:tcW w:w="7059" w:type="dxa"/>
          </w:tcPr>
          <w:p w14:paraId="16C00685" w14:textId="4FECE9EC" w:rsidR="00A8087C" w:rsidRDefault="00A8087C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</w:t>
            </w:r>
            <w:ins w:id="0" w:author="sonia yvonne garza flores" w:date="2022-06-20T11:33:00Z">
              <w:r w:rsidR="005F2252">
                <w:rPr>
                  <w:rFonts w:ascii="Arial Narrow" w:hAnsi="Arial Narrow"/>
                  <w:b/>
                  <w:sz w:val="20"/>
                  <w:szCs w:val="20"/>
                </w:rPr>
                <w:t xml:space="preserve"> de educación Preescolar </w:t>
              </w:r>
            </w:ins>
          </w:p>
        </w:tc>
        <w:tc>
          <w:tcPr>
            <w:tcW w:w="7116" w:type="dxa"/>
            <w:gridSpan w:val="2"/>
          </w:tcPr>
          <w:p w14:paraId="6A0A25D0" w14:textId="02E8B366" w:rsidR="00A8087C" w:rsidRDefault="00A8087C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</w:t>
            </w:r>
            <w:ins w:id="1" w:author="sonia yvonne garza flores" w:date="2022-06-20T11:33:00Z">
              <w:r w:rsidR="005F2252">
                <w:rPr>
                  <w:rFonts w:ascii="Arial Narrow" w:hAnsi="Arial Narrow"/>
                  <w:b/>
                  <w:sz w:val="20"/>
                  <w:szCs w:val="20"/>
                </w:rPr>
                <w:t xml:space="preserve"> en Preescolar </w:t>
              </w:r>
            </w:ins>
          </w:p>
        </w:tc>
      </w:tr>
      <w:tr w:rsidR="00A8087C" w14:paraId="342ECFBC" w14:textId="77777777" w:rsidTr="002E7E30">
        <w:tc>
          <w:tcPr>
            <w:tcW w:w="7059" w:type="dxa"/>
          </w:tcPr>
          <w:p w14:paraId="5E289331" w14:textId="1573815B" w:rsidR="00067610" w:rsidRDefault="00A8087C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</w:t>
            </w:r>
            <w:ins w:id="2" w:author="sonia yvonne garza flores" w:date="2022-06-20T11:33:00Z">
              <w:r w:rsidR="005F2252">
                <w:rPr>
                  <w:rFonts w:ascii="Arial Narrow" w:hAnsi="Arial Narrow"/>
                  <w:b/>
                  <w:sz w:val="20"/>
                  <w:szCs w:val="20"/>
                </w:rPr>
                <w:t xml:space="preserve"> 2021-2022</w:t>
              </w:r>
            </w:ins>
          </w:p>
        </w:tc>
        <w:tc>
          <w:tcPr>
            <w:tcW w:w="3544" w:type="dxa"/>
          </w:tcPr>
          <w:p w14:paraId="55A39CAF" w14:textId="0197F6B4" w:rsidR="00067610" w:rsidRDefault="00DD70B8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COLEGIADO</w:t>
            </w:r>
            <w:del w:id="3" w:author="sonia yvonne garza flores" w:date="2022-06-20T11:34:00Z">
              <w:r w:rsidDel="00842727">
                <w:rPr>
                  <w:rFonts w:ascii="Arial Narrow" w:hAnsi="Arial Narrow"/>
                  <w:b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rial Narrow" w:hAnsi="Arial Narrow"/>
                <w:b/>
                <w:sz w:val="20"/>
                <w:szCs w:val="20"/>
              </w:rPr>
              <w:t>DE</w:t>
            </w:r>
            <w:r w:rsidR="00A8087C">
              <w:rPr>
                <w:rFonts w:ascii="Arial Narrow" w:hAnsi="Arial Narrow"/>
                <w:b/>
                <w:sz w:val="20"/>
                <w:szCs w:val="20"/>
              </w:rPr>
              <w:t>L</w:t>
            </w:r>
            <w:ins w:id="4" w:author="sonia yvonne garza flores" w:date="2022-06-20T11:34:00Z">
              <w:r w:rsidR="00842727">
                <w:rPr>
                  <w:rFonts w:ascii="Arial Narrow" w:hAnsi="Arial Narrow"/>
                  <w:b/>
                  <w:sz w:val="20"/>
                  <w:szCs w:val="20"/>
                </w:rPr>
                <w:t xml:space="preserve">:  OCTAVO </w:t>
              </w:r>
            </w:ins>
            <w:del w:id="5" w:author="sonia yvonne garza flores" w:date="2022-06-20T11:34:00Z">
              <w:r w:rsidR="00A8087C" w:rsidDel="00842727">
                <w:rPr>
                  <w:rFonts w:ascii="Arial Narrow" w:hAnsi="Arial Narrow"/>
                  <w:b/>
                  <w:sz w:val="20"/>
                  <w:szCs w:val="20"/>
                </w:rPr>
                <w:delText xml:space="preserve"> ________</w:delText>
              </w:r>
            </w:del>
            <w:r w:rsidR="00A8087C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3572" w:type="dxa"/>
          </w:tcPr>
          <w:p w14:paraId="00BED645" w14:textId="0DDA4760" w:rsidR="00067610" w:rsidRDefault="00382C01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ins w:id="6" w:author="sonia yvonne garza flores" w:date="2022-06-20T11:34:00Z">
              <w:r w:rsidR="00842727">
                <w:rPr>
                  <w:rFonts w:ascii="Arial Narrow" w:hAnsi="Arial Narrow"/>
                  <w:b/>
                  <w:sz w:val="20"/>
                  <w:szCs w:val="20"/>
                </w:rPr>
                <w:t xml:space="preserve"> JUNIO 2022</w:t>
              </w:r>
            </w:ins>
          </w:p>
        </w:tc>
      </w:tr>
    </w:tbl>
    <w:p w14:paraId="02E441C2" w14:textId="77777777" w:rsidR="00067610" w:rsidRDefault="00067610" w:rsidP="00DB71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9BB6205" w14:textId="77777777" w:rsidR="00DB71B4" w:rsidRPr="009D34B7" w:rsidRDefault="00597F18" w:rsidP="0052709D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>:</w:t>
      </w:r>
      <w:r w:rsidR="00B80739" w:rsidRPr="009D34B7">
        <w:rPr>
          <w:rFonts w:ascii="Arial Narrow" w:hAnsi="Arial Narrow"/>
          <w:sz w:val="20"/>
          <w:szCs w:val="20"/>
        </w:rPr>
        <w:t xml:space="preserve"> Llevar a cabo la correcta selección de escuelas de práctica profesional y docentes de grupo de Educación Básica.</w:t>
      </w:r>
    </w:p>
    <w:p w14:paraId="74AC0DEE" w14:textId="19197054" w:rsidR="00597F18" w:rsidRDefault="00597F18" w:rsidP="0052709D">
      <w:pPr>
        <w:spacing w:after="0" w:line="240" w:lineRule="auto"/>
        <w:ind w:left="-567"/>
        <w:jc w:val="both"/>
        <w:rPr>
          <w:ins w:id="7" w:author="sonia yvonne garza flores" w:date="2022-06-20T11:35:00Z"/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 w:rsidR="00B80739" w:rsidRPr="009D34B7">
        <w:rPr>
          <w:rFonts w:ascii="Arial Narrow" w:hAnsi="Arial Narrow"/>
          <w:sz w:val="20"/>
          <w:szCs w:val="20"/>
        </w:rPr>
        <w:t>Dentro del espacio colegiado</w:t>
      </w:r>
      <w:r w:rsidR="00B80739">
        <w:rPr>
          <w:rFonts w:ascii="Arial Narrow" w:hAnsi="Arial Narrow"/>
          <w:b/>
          <w:sz w:val="20"/>
          <w:szCs w:val="20"/>
        </w:rPr>
        <w:t xml:space="preserve"> </w:t>
      </w:r>
      <w:r w:rsidR="009D34B7">
        <w:rPr>
          <w:rFonts w:ascii="Arial Narrow" w:hAnsi="Arial Narrow"/>
          <w:sz w:val="20"/>
          <w:szCs w:val="20"/>
        </w:rPr>
        <w:t>y al final del semestre</w:t>
      </w:r>
      <w:r w:rsidR="000E7361">
        <w:rPr>
          <w:rFonts w:ascii="Arial Narrow" w:hAnsi="Arial Narrow"/>
          <w:sz w:val="20"/>
          <w:szCs w:val="20"/>
        </w:rPr>
        <w:t>,</w:t>
      </w:r>
      <w:r w:rsidR="009D34B7">
        <w:rPr>
          <w:rFonts w:ascii="Arial Narrow" w:hAnsi="Arial Narrow"/>
          <w:sz w:val="20"/>
          <w:szCs w:val="20"/>
        </w:rPr>
        <w:t xml:space="preserve"> los docentes </w:t>
      </w:r>
      <w:r w:rsidR="003769DD">
        <w:rPr>
          <w:rFonts w:ascii="Arial Narrow" w:hAnsi="Arial Narrow"/>
          <w:sz w:val="20"/>
          <w:szCs w:val="20"/>
        </w:rPr>
        <w:t xml:space="preserve">normalistas </w:t>
      </w:r>
      <w:r w:rsidR="000E7361">
        <w:rPr>
          <w:rFonts w:ascii="Arial Narrow" w:hAnsi="Arial Narrow"/>
          <w:sz w:val="20"/>
          <w:szCs w:val="20"/>
        </w:rPr>
        <w:t>valoran las escuelas de práctica</w:t>
      </w:r>
      <w:r w:rsidR="003769DD">
        <w:rPr>
          <w:rFonts w:ascii="Arial Narrow" w:hAnsi="Arial Narrow"/>
          <w:sz w:val="20"/>
          <w:szCs w:val="20"/>
        </w:rPr>
        <w:t xml:space="preserve"> de Educación Básica</w:t>
      </w:r>
      <w:r w:rsidR="000E7361">
        <w:rPr>
          <w:rFonts w:ascii="Arial Narrow" w:hAnsi="Arial Narrow"/>
          <w:sz w:val="20"/>
          <w:szCs w:val="20"/>
        </w:rPr>
        <w:t xml:space="preserve"> y sus docentes, </w:t>
      </w:r>
      <w:r w:rsidR="003769DD">
        <w:rPr>
          <w:rFonts w:ascii="Arial Narrow" w:hAnsi="Arial Narrow"/>
          <w:sz w:val="20"/>
          <w:szCs w:val="20"/>
        </w:rPr>
        <w:t>llenando cada celda como se indica</w:t>
      </w:r>
      <w:r w:rsidR="00F35CF5">
        <w:rPr>
          <w:rFonts w:ascii="Arial Narrow" w:hAnsi="Arial Narrow"/>
          <w:sz w:val="20"/>
          <w:szCs w:val="20"/>
        </w:rPr>
        <w:t xml:space="preserve">, esto con base en los documentos: </w:t>
      </w:r>
      <w:r w:rsidR="00F35CF5" w:rsidRPr="0052709D">
        <w:rPr>
          <w:rFonts w:ascii="Arial Narrow" w:hAnsi="Arial Narrow"/>
          <w:b/>
          <w:sz w:val="20"/>
          <w:szCs w:val="20"/>
        </w:rPr>
        <w:t xml:space="preserve">Trayecto de práctica profesional: Orientaciones para su desarrollo; Las actividades de observación y práctica docente en las escuelas secundarias; </w:t>
      </w:r>
      <w:r w:rsidR="00C61C6C" w:rsidRPr="0052709D">
        <w:rPr>
          <w:rFonts w:ascii="Arial Narrow" w:hAnsi="Arial Narrow"/>
          <w:b/>
          <w:sz w:val="20"/>
          <w:szCs w:val="20"/>
        </w:rPr>
        <w:t>Orienta</w:t>
      </w:r>
      <w:r w:rsidR="0052709D">
        <w:rPr>
          <w:rFonts w:ascii="Arial Narrow" w:hAnsi="Arial Narrow"/>
          <w:b/>
          <w:sz w:val="20"/>
          <w:szCs w:val="20"/>
        </w:rPr>
        <w:t>ciones para las actividades de Observación y Práctica D</w:t>
      </w:r>
      <w:r w:rsidR="00C61C6C" w:rsidRPr="0052709D">
        <w:rPr>
          <w:rFonts w:ascii="Arial Narrow" w:hAnsi="Arial Narrow"/>
          <w:b/>
          <w:sz w:val="20"/>
          <w:szCs w:val="20"/>
        </w:rPr>
        <w:t>ocente de los estudiantes de la Licenciatura en Educación Física de los planteles de Educación Básica.</w:t>
      </w:r>
      <w:r w:rsidR="00C61C6C">
        <w:rPr>
          <w:rFonts w:ascii="Arial Narrow" w:hAnsi="Arial Narrow"/>
          <w:sz w:val="20"/>
          <w:szCs w:val="20"/>
        </w:rPr>
        <w:t xml:space="preserve"> </w:t>
      </w:r>
      <w:r w:rsidR="000E7361">
        <w:rPr>
          <w:rFonts w:ascii="Arial Narrow" w:hAnsi="Arial Narrow"/>
          <w:sz w:val="20"/>
          <w:szCs w:val="20"/>
        </w:rPr>
        <w:t xml:space="preserve">Es muy importante el llenado de las columnas: </w:t>
      </w:r>
      <w:r w:rsidR="002041AC">
        <w:rPr>
          <w:rFonts w:ascii="Arial Narrow" w:hAnsi="Arial Narrow"/>
          <w:sz w:val="20"/>
          <w:szCs w:val="20"/>
        </w:rPr>
        <w:t>“</w:t>
      </w:r>
      <w:r w:rsidR="0052709D">
        <w:rPr>
          <w:rFonts w:ascii="Arial Narrow" w:hAnsi="Arial Narrow"/>
          <w:sz w:val="20"/>
          <w:szCs w:val="20"/>
        </w:rPr>
        <w:t>¿</w:t>
      </w:r>
      <w:r w:rsidR="000E7361">
        <w:rPr>
          <w:rFonts w:ascii="Arial Narrow" w:hAnsi="Arial Narrow"/>
          <w:sz w:val="20"/>
          <w:szCs w:val="20"/>
        </w:rPr>
        <w:t>por</w:t>
      </w:r>
      <w:r w:rsidR="0052709D">
        <w:rPr>
          <w:rFonts w:ascii="Arial Narrow" w:hAnsi="Arial Narrow"/>
          <w:sz w:val="20"/>
          <w:szCs w:val="20"/>
        </w:rPr>
        <w:t xml:space="preserve"> </w:t>
      </w:r>
      <w:r w:rsidR="000E7361">
        <w:rPr>
          <w:rFonts w:ascii="Arial Narrow" w:hAnsi="Arial Narrow"/>
          <w:sz w:val="20"/>
          <w:szCs w:val="20"/>
        </w:rPr>
        <w:t>qué</w:t>
      </w:r>
      <w:r w:rsidR="0052709D">
        <w:rPr>
          <w:rFonts w:ascii="Arial Narrow" w:hAnsi="Arial Narrow"/>
          <w:sz w:val="20"/>
          <w:szCs w:val="20"/>
        </w:rPr>
        <w:t>?</w:t>
      </w:r>
      <w:r w:rsidR="002041AC">
        <w:rPr>
          <w:rFonts w:ascii="Arial Narrow" w:hAnsi="Arial Narrow"/>
          <w:sz w:val="20"/>
          <w:szCs w:val="20"/>
        </w:rPr>
        <w:t>”</w:t>
      </w:r>
      <w:r w:rsidR="000E7361">
        <w:rPr>
          <w:rFonts w:ascii="Arial Narrow" w:hAnsi="Arial Narrow"/>
          <w:sz w:val="20"/>
          <w:szCs w:val="20"/>
        </w:rPr>
        <w:t xml:space="preserve"> de las recomendaciones y las observaciones.</w:t>
      </w:r>
      <w:r w:rsidR="003769DD">
        <w:rPr>
          <w:rFonts w:ascii="Arial Narrow" w:hAnsi="Arial Narrow"/>
          <w:sz w:val="20"/>
          <w:szCs w:val="20"/>
        </w:rPr>
        <w:t xml:space="preserve"> </w:t>
      </w:r>
    </w:p>
    <w:p w14:paraId="7FF7072D" w14:textId="77777777" w:rsidR="00842727" w:rsidRPr="009D34B7" w:rsidRDefault="00842727" w:rsidP="0052709D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2543"/>
        <w:gridCol w:w="664"/>
        <w:gridCol w:w="567"/>
        <w:gridCol w:w="2567"/>
        <w:gridCol w:w="2684"/>
        <w:gridCol w:w="448"/>
        <w:gridCol w:w="827"/>
        <w:gridCol w:w="1701"/>
        <w:gridCol w:w="1798"/>
      </w:tblGrid>
      <w:tr w:rsidR="00DD70B8" w14:paraId="0A08912A" w14:textId="77777777" w:rsidTr="001A3926">
        <w:trPr>
          <w:trHeight w:val="283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14:paraId="079F4DD1" w14:textId="77777777" w:rsidR="00852962" w:rsidRPr="00D71174" w:rsidRDefault="00852962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71174">
              <w:rPr>
                <w:rFonts w:ascii="Arial Narrow" w:hAnsi="Arial Narrow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43" w:type="dxa"/>
            <w:vMerge w:val="restart"/>
            <w:shd w:val="clear" w:color="auto" w:fill="DEEAF6" w:themeFill="accent1" w:themeFillTint="33"/>
            <w:vAlign w:val="center"/>
          </w:tcPr>
          <w:p w14:paraId="0578FC28" w14:textId="77777777" w:rsidR="00852962" w:rsidRPr="00D71174" w:rsidRDefault="00852962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1174">
              <w:rPr>
                <w:rFonts w:ascii="Arial Narrow" w:hAnsi="Arial Narrow"/>
                <w:b/>
                <w:sz w:val="18"/>
                <w:szCs w:val="18"/>
              </w:rPr>
              <w:t>ESCUELAS DE EDUCACIÓN BÁSICA</w:t>
            </w:r>
          </w:p>
        </w:tc>
        <w:tc>
          <w:tcPr>
            <w:tcW w:w="1231" w:type="dxa"/>
            <w:gridSpan w:val="2"/>
            <w:shd w:val="clear" w:color="auto" w:fill="DEEAF6" w:themeFill="accent1" w:themeFillTint="33"/>
            <w:vAlign w:val="center"/>
          </w:tcPr>
          <w:p w14:paraId="0D6E4AF9" w14:textId="77777777" w:rsidR="00852962" w:rsidRPr="00852962" w:rsidRDefault="00852962" w:rsidP="00597F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RECOMIENDO</w:t>
            </w:r>
          </w:p>
        </w:tc>
        <w:tc>
          <w:tcPr>
            <w:tcW w:w="2567" w:type="dxa"/>
            <w:vMerge w:val="restart"/>
            <w:shd w:val="clear" w:color="auto" w:fill="DEEAF6" w:themeFill="accent1" w:themeFillTint="33"/>
            <w:vAlign w:val="center"/>
          </w:tcPr>
          <w:p w14:paraId="5B3EEE06" w14:textId="77777777" w:rsidR="00852962" w:rsidRPr="00D71174" w:rsidRDefault="00F35CF5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</w:t>
            </w:r>
            <w:r w:rsidR="0052709D">
              <w:rPr>
                <w:rFonts w:ascii="Arial Narrow" w:hAnsi="Arial Narrow"/>
                <w:b/>
                <w:sz w:val="18"/>
                <w:szCs w:val="18"/>
              </w:rPr>
              <w:t>POR QUÉ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2684" w:type="dxa"/>
            <w:vMerge w:val="restart"/>
            <w:shd w:val="clear" w:color="auto" w:fill="DEEAF6" w:themeFill="accent1" w:themeFillTint="33"/>
            <w:vAlign w:val="center"/>
          </w:tcPr>
          <w:p w14:paraId="183E4588" w14:textId="77777777" w:rsidR="00852962" w:rsidRPr="00D71174" w:rsidRDefault="00DD70B8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NOMBRE DE LOS 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DOCENTES DE EDUCACIÓN BÁSICA</w:t>
            </w:r>
          </w:p>
        </w:tc>
        <w:tc>
          <w:tcPr>
            <w:tcW w:w="1275" w:type="dxa"/>
            <w:gridSpan w:val="2"/>
            <w:shd w:val="clear" w:color="auto" w:fill="DEEAF6" w:themeFill="accent1" w:themeFillTint="33"/>
            <w:vAlign w:val="center"/>
          </w:tcPr>
          <w:p w14:paraId="27FE34B8" w14:textId="77777777" w:rsidR="00852962" w:rsidRPr="00852962" w:rsidRDefault="00852962" w:rsidP="00597F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RECOMIENDO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5E39472A" w14:textId="671F2825" w:rsidR="00852962" w:rsidRPr="00D71174" w:rsidRDefault="00F35CF5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POR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QU</w:t>
            </w:r>
            <w:r w:rsidR="001406CB">
              <w:rPr>
                <w:rFonts w:ascii="Arial Narrow" w:hAnsi="Arial Narrow"/>
                <w:b/>
                <w:sz w:val="18"/>
                <w:szCs w:val="18"/>
              </w:rPr>
              <w:t>É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1798" w:type="dxa"/>
            <w:vMerge w:val="restart"/>
            <w:shd w:val="clear" w:color="auto" w:fill="DEEAF6" w:themeFill="accent1" w:themeFillTint="33"/>
            <w:vAlign w:val="center"/>
          </w:tcPr>
          <w:p w14:paraId="566C0BAB" w14:textId="77777777" w:rsidR="00852962" w:rsidRPr="00D71174" w:rsidRDefault="00067610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OBSERVACIONES:</w:t>
            </w:r>
          </w:p>
        </w:tc>
      </w:tr>
      <w:tr w:rsidR="00DD70B8" w14:paraId="56BC6A41" w14:textId="77777777" w:rsidTr="001A3926">
        <w:trPr>
          <w:trHeight w:val="152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05B5BD45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  <w:vAlign w:val="center"/>
          </w:tcPr>
          <w:p w14:paraId="282ABEB5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EEAF6" w:themeFill="accent1" w:themeFillTint="33"/>
            <w:vAlign w:val="center"/>
          </w:tcPr>
          <w:p w14:paraId="0AE2F9E7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99C5B8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2567" w:type="dxa"/>
            <w:vMerge/>
            <w:vAlign w:val="center"/>
          </w:tcPr>
          <w:p w14:paraId="66430386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  <w:vMerge/>
            <w:vAlign w:val="center"/>
          </w:tcPr>
          <w:p w14:paraId="33EB2A29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EEAF6" w:themeFill="accent1" w:themeFillTint="33"/>
            <w:vAlign w:val="center"/>
          </w:tcPr>
          <w:p w14:paraId="5FBD31BF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14:paraId="782A57D5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vMerge/>
            <w:vAlign w:val="center"/>
          </w:tcPr>
          <w:p w14:paraId="0B78725B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26C7B6CC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16752E02" w14:textId="77777777" w:rsidTr="001A3926">
        <w:trPr>
          <w:trHeight w:val="255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14:paraId="154517A8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43" w:type="dxa"/>
            <w:vMerge w:val="restart"/>
          </w:tcPr>
          <w:p w14:paraId="16A94BEB" w14:textId="0669E7D7"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Escuela:</w:t>
            </w:r>
            <w:ins w:id="8" w:author="ALEX RIVALDO ARIAS SOSA" w:date="2022-06-20T17:37:00Z">
              <w:r w:rsidR="00DE5283">
                <w:rPr>
                  <w:rFonts w:ascii="Arial Narrow" w:hAnsi="Arial Narrow"/>
                  <w:b/>
                  <w:sz w:val="20"/>
                  <w:szCs w:val="20"/>
                </w:rPr>
                <w:t xml:space="preserve"> Dora Gonz</w:t>
              </w:r>
            </w:ins>
            <w:ins w:id="9" w:author="ALEX RIVALDO ARIAS SOSA" w:date="2022-06-20T17:38:00Z">
              <w:r w:rsidR="00DE5283">
                <w:rPr>
                  <w:rFonts w:ascii="Arial Narrow" w:hAnsi="Arial Narrow"/>
                  <w:b/>
                  <w:sz w:val="20"/>
                  <w:szCs w:val="20"/>
                </w:rPr>
                <w:t xml:space="preserve">ález de Madero </w:t>
              </w:r>
            </w:ins>
          </w:p>
        </w:tc>
        <w:tc>
          <w:tcPr>
            <w:tcW w:w="664" w:type="dxa"/>
            <w:vMerge w:val="restart"/>
          </w:tcPr>
          <w:p w14:paraId="77D23F93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7DDD600" w14:textId="484BDF10" w:rsidR="00736103" w:rsidRDefault="00DE528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ins w:id="10" w:author="ALEX RIVALDO ARIAS SOSA" w:date="2022-06-20T17:42:00Z">
              <w:r>
                <w:rPr>
                  <w:rFonts w:ascii="Arial Narrow" w:hAnsi="Arial Narrow"/>
                  <w:b/>
                  <w:sz w:val="20"/>
                  <w:szCs w:val="20"/>
                </w:rPr>
                <w:t xml:space="preserve">No </w:t>
              </w:r>
            </w:ins>
          </w:p>
        </w:tc>
        <w:tc>
          <w:tcPr>
            <w:tcW w:w="2567" w:type="dxa"/>
            <w:vMerge w:val="restart"/>
          </w:tcPr>
          <w:p w14:paraId="7467918B" w14:textId="48194FB8" w:rsidR="00736103" w:rsidRDefault="001904F4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ins w:id="11" w:author="ALEX RIVALDO ARIAS SOSA" w:date="2022-06-20T17:42:00Z">
              <w:r>
                <w:rPr>
                  <w:rFonts w:ascii="Arial Narrow" w:hAnsi="Arial Narrow"/>
                  <w:b/>
                  <w:sz w:val="20"/>
                  <w:szCs w:val="20"/>
                </w:rPr>
                <w:t>Se encue</w:t>
              </w:r>
            </w:ins>
            <w:ins w:id="12" w:author="ALEX RIVALDO ARIAS SOSA" w:date="2022-06-20T17:43:00Z">
              <w:r>
                <w:rPr>
                  <w:rFonts w:ascii="Arial Narrow" w:hAnsi="Arial Narrow"/>
                  <w:b/>
                  <w:sz w:val="20"/>
                  <w:szCs w:val="20"/>
                </w:rPr>
                <w:t xml:space="preserve">ntra un poco escondido, se pone el mercadito a lado y es complicado entrar a las calles.  </w:t>
              </w:r>
            </w:ins>
          </w:p>
        </w:tc>
        <w:tc>
          <w:tcPr>
            <w:tcW w:w="2684" w:type="dxa"/>
          </w:tcPr>
          <w:p w14:paraId="44476FA4" w14:textId="2892A70D" w:rsidR="00736103" w:rsidRDefault="001904F4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ins w:id="13" w:author="ALEX RIVALDO ARIAS SOSA" w:date="2022-06-20T17:43:00Z">
              <w:r>
                <w:rPr>
                  <w:rFonts w:ascii="Arial Narrow" w:hAnsi="Arial Narrow"/>
                  <w:b/>
                  <w:sz w:val="20"/>
                  <w:szCs w:val="20"/>
                </w:rPr>
                <w:t>Patricia Alejandr</w:t>
              </w:r>
            </w:ins>
            <w:ins w:id="14" w:author="ALEX RIVALDO ARIAS SOSA" w:date="2022-06-20T17:44:00Z">
              <w:r>
                <w:rPr>
                  <w:rFonts w:ascii="Arial Narrow" w:hAnsi="Arial Narrow"/>
                  <w:b/>
                  <w:sz w:val="20"/>
                  <w:szCs w:val="20"/>
                </w:rPr>
                <w:t xml:space="preserve">a Pérez Charles </w:t>
              </w:r>
            </w:ins>
          </w:p>
        </w:tc>
        <w:tc>
          <w:tcPr>
            <w:tcW w:w="448" w:type="dxa"/>
          </w:tcPr>
          <w:p w14:paraId="0392C10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30039982" w14:textId="51465A64" w:rsidR="00736103" w:rsidRDefault="001904F4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ins w:id="15" w:author="ALEX RIVALDO ARIAS SOSA" w:date="2022-06-20T17:44:00Z">
              <w:r>
                <w:rPr>
                  <w:rFonts w:ascii="Arial Narrow" w:hAnsi="Arial Narrow"/>
                  <w:b/>
                  <w:sz w:val="20"/>
                  <w:szCs w:val="20"/>
                </w:rPr>
                <w:t xml:space="preserve">No </w:t>
              </w:r>
            </w:ins>
          </w:p>
        </w:tc>
        <w:tc>
          <w:tcPr>
            <w:tcW w:w="1701" w:type="dxa"/>
          </w:tcPr>
          <w:p w14:paraId="77AA2B7A" w14:textId="77777777" w:rsidR="00736103" w:rsidRDefault="00234A4E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 educadora se mostró hostil durante el periodo de práctica. </w:t>
            </w:r>
          </w:p>
          <w:p w14:paraId="41D018A9" w14:textId="77777777" w:rsidR="00234A4E" w:rsidRDefault="00234A4E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 daba recomendaciones ni sugerencias.</w:t>
            </w:r>
          </w:p>
          <w:p w14:paraId="1524EF04" w14:textId="62266534" w:rsidR="00234A4E" w:rsidRDefault="00234A4E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Sus comentarios no fueron constructivos. </w:t>
            </w:r>
          </w:p>
        </w:tc>
        <w:tc>
          <w:tcPr>
            <w:tcW w:w="1798" w:type="dxa"/>
          </w:tcPr>
          <w:p w14:paraId="44F21750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7D9D3A50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2872C351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55BBC3EE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1F58629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CA3E1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15BD34B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169C8FC6" w14:textId="4524D80B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0F446E5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4F4A6137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051BF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1CCCF34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62FF4825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13D2FB43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14:paraId="1FFDF7E8" w14:textId="391B59A9"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  <w:ins w:id="16" w:author="ALEX RIVALDO ARIAS SOSA" w:date="2022-06-20T17:40:00Z">
              <w:r w:rsidR="00DE5283">
                <w:rPr>
                  <w:rFonts w:ascii="Arial Narrow" w:hAnsi="Arial Narrow"/>
                  <w:b/>
                  <w:sz w:val="20"/>
                  <w:szCs w:val="20"/>
                </w:rPr>
                <w:t xml:space="preserve"> Rio </w:t>
              </w:r>
              <w:proofErr w:type="spellStart"/>
              <w:r w:rsidR="00DE5283">
                <w:rPr>
                  <w:rFonts w:ascii="Arial Narrow" w:hAnsi="Arial Narrow"/>
                  <w:b/>
                  <w:sz w:val="20"/>
                  <w:szCs w:val="20"/>
                </w:rPr>
                <w:t>Suchuate</w:t>
              </w:r>
            </w:ins>
            <w:proofErr w:type="spellEnd"/>
            <w:ins w:id="17" w:author="ALEX RIVALDO ARIAS SOSA" w:date="2022-06-20T17:41:00Z">
              <w:r w:rsidR="00DE5283">
                <w:rPr>
                  <w:rFonts w:ascii="Arial Narrow" w:hAnsi="Arial Narrow"/>
                  <w:b/>
                  <w:sz w:val="20"/>
                  <w:szCs w:val="20"/>
                </w:rPr>
                <w:t>, colonia Centenario, 25050</w:t>
              </w:r>
            </w:ins>
          </w:p>
        </w:tc>
        <w:tc>
          <w:tcPr>
            <w:tcW w:w="664" w:type="dxa"/>
            <w:vMerge/>
          </w:tcPr>
          <w:p w14:paraId="6D1C4C7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AE01C9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3B8781C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588A1EE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45CFA66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4A2FC99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639BE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54F2003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35E9F837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767FB18B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1BCB163D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5920D5A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B09FE3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21F2A0D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7411BFC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67F74DC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156F70F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E350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26556AA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35AEF41E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6BE42481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14:paraId="2A59507E" w14:textId="6CA2D5BA"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  <w:ins w:id="18" w:author="ALEX RIVALDO ARIAS SOSA" w:date="2022-06-20T17:42:00Z">
              <w:r w:rsidR="00DE5283">
                <w:rPr>
                  <w:rFonts w:ascii="Arial Narrow" w:hAnsi="Arial Narrow"/>
                  <w:b/>
                  <w:sz w:val="20"/>
                  <w:szCs w:val="20"/>
                </w:rPr>
                <w:t xml:space="preserve"> Saltillo, Coahuila </w:t>
              </w:r>
            </w:ins>
          </w:p>
        </w:tc>
        <w:tc>
          <w:tcPr>
            <w:tcW w:w="664" w:type="dxa"/>
            <w:vMerge/>
          </w:tcPr>
          <w:p w14:paraId="3F71AD57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713CBF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1D843851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74714BBF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3973D3CD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2B912B3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41C0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1924D93F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5AC538A8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13D7FF83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60720B8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1231D43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A76AC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5DB8D0A6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1629678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4D750C6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1E6A3A11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265CE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4A48828D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14BE9A" w14:textId="77777777" w:rsidR="00597F18" w:rsidRPr="00104171" w:rsidRDefault="00597F18" w:rsidP="00DB71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sectPr w:rsidR="00597F18" w:rsidRPr="00104171" w:rsidSect="00E33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27" w:right="814" w:bottom="568" w:left="1417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8D37" w14:textId="77777777" w:rsidR="009104C3" w:rsidRDefault="009104C3" w:rsidP="002041AC">
      <w:pPr>
        <w:spacing w:after="0" w:line="240" w:lineRule="auto"/>
      </w:pPr>
      <w:r>
        <w:separator/>
      </w:r>
    </w:p>
  </w:endnote>
  <w:endnote w:type="continuationSeparator" w:id="0">
    <w:p w14:paraId="2597B425" w14:textId="77777777" w:rsidR="009104C3" w:rsidRDefault="009104C3" w:rsidP="0020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7F48" w14:textId="77777777" w:rsidR="004B4967" w:rsidRDefault="004B49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97A5" w14:textId="77777777" w:rsidR="00E33E24" w:rsidRDefault="00E33E24">
    <w:pPr>
      <w:pStyle w:val="Piedepgina"/>
    </w:pPr>
    <w:r w:rsidRPr="00E33E2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4EEB2" wp14:editId="2865FB88">
              <wp:simplePos x="0" y="0"/>
              <wp:positionH relativeFrom="column">
                <wp:posOffset>556481</wp:posOffset>
              </wp:positionH>
              <wp:positionV relativeFrom="paragraph">
                <wp:posOffset>69104</wp:posOffset>
              </wp:positionV>
              <wp:extent cx="1326515" cy="40640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406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20EA5" w14:textId="6A5488A9" w:rsidR="00E33E24" w:rsidRDefault="00E33E24" w:rsidP="00E33E2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C8487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0E739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-.</w:t>
                          </w:r>
                          <w:r w:rsidR="00C8487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35E8BED6" w14:textId="77777777" w:rsidR="00E33E24" w:rsidRDefault="004116B7" w:rsidP="00E33E2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CGENAD-F-SAA-87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4EEB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8pt;margin-top:5.45pt;width:104.45pt;height:3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" filled="f" stroked="f">
              <v:textbox style="mso-fit-shape-to-text:t">
                <w:txbxContent>
                  <w:p w14:paraId="5CB20EA5" w14:textId="6A5488A9" w:rsidR="00E33E24" w:rsidRDefault="00E33E24" w:rsidP="00E33E24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C8487B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0E739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-.</w:t>
                    </w:r>
                    <w:r w:rsidR="00C8487B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35E8BED6" w14:textId="77777777" w:rsidR="00E33E24" w:rsidRDefault="004116B7" w:rsidP="00E33E24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CGENAD-F-SAA-87</w:t>
                    </w:r>
                  </w:p>
                </w:txbxContent>
              </v:textbox>
            </v:shape>
          </w:pict>
        </mc:Fallback>
      </mc:AlternateContent>
    </w:r>
    <w:r w:rsidRPr="00E33E2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B6F5437" wp14:editId="28FEAA95">
          <wp:simplePos x="0" y="0"/>
          <wp:positionH relativeFrom="column">
            <wp:posOffset>7044800</wp:posOffset>
          </wp:positionH>
          <wp:positionV relativeFrom="paragraph">
            <wp:posOffset>47708</wp:posOffset>
          </wp:positionV>
          <wp:extent cx="1595120" cy="427990"/>
          <wp:effectExtent l="0" t="0" r="508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2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4CE2DF7C" wp14:editId="36A46B38">
          <wp:extent cx="511810" cy="560705"/>
          <wp:effectExtent l="0" t="0" r="254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E7E8" w14:textId="77777777" w:rsidR="004B4967" w:rsidRDefault="004B49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56DE" w14:textId="77777777" w:rsidR="009104C3" w:rsidRDefault="009104C3" w:rsidP="002041AC">
      <w:pPr>
        <w:spacing w:after="0" w:line="240" w:lineRule="auto"/>
      </w:pPr>
      <w:r>
        <w:separator/>
      </w:r>
    </w:p>
  </w:footnote>
  <w:footnote w:type="continuationSeparator" w:id="0">
    <w:p w14:paraId="5AD7E17E" w14:textId="77777777" w:rsidR="009104C3" w:rsidRDefault="009104C3" w:rsidP="0020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A901" w14:textId="77777777" w:rsidR="004B4967" w:rsidRDefault="004B49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22C8" w14:textId="3153F4B3" w:rsidR="000E7397" w:rsidRDefault="000E7397">
    <w:pPr>
      <w:pStyle w:val="Encabezado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9"/>
      <w:gridCol w:w="7311"/>
      <w:gridCol w:w="2929"/>
    </w:tblGrid>
    <w:tr w:rsidR="000E7397" w14:paraId="150666DF" w14:textId="77777777" w:rsidTr="00C91E12">
      <w:trPr>
        <w:trHeight w:val="1550"/>
      </w:trPr>
      <w:tc>
        <w:tcPr>
          <w:tcW w:w="1235" w:type="pct"/>
        </w:tcPr>
        <w:p w14:paraId="10E82455" w14:textId="77777777" w:rsidR="000E7397" w:rsidRDefault="000E7397" w:rsidP="000E739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1A53255" wp14:editId="2988BEFF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4C683E8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E14077D" wp14:editId="6FB8E540">
                <wp:simplePos x="0" y="0"/>
                <wp:positionH relativeFrom="margin">
                  <wp:posOffset>1574165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BF2982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6A82BFB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AC0829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EC1EDC7" w14:textId="77777777" w:rsidR="000E7397" w:rsidRDefault="000E7397" w:rsidP="000E7397">
          <w:pPr>
            <w:jc w:val="center"/>
            <w:rPr>
              <w:rFonts w:ascii="Arial Narrow" w:hAnsi="Arial Narrow" w:cs="Arial"/>
              <w:b/>
            </w:rPr>
          </w:pPr>
        </w:p>
        <w:p w14:paraId="60CBBFCF" w14:textId="55764ADB" w:rsidR="000E7397" w:rsidRPr="00A559ED" w:rsidRDefault="000E7397" w:rsidP="00C8487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C8487B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C8487B">
            <w:rPr>
              <w:rFonts w:ascii="Arial Narrow" w:hAnsi="Arial Narrow" w:cs="Arial"/>
              <w:b/>
            </w:rPr>
            <w:t>2022</w:t>
          </w:r>
          <w:r w:rsidR="00C8487B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38A6436" w14:textId="1D44EF7A" w:rsidR="000E7397" w:rsidDel="004B4967" w:rsidRDefault="004B4967" w:rsidP="000E7397">
          <w:pPr>
            <w:pStyle w:val="Encabezado"/>
            <w:jc w:val="center"/>
            <w:rPr>
              <w:del w:id="19" w:author="ROCIO BLANCO GOMEZ" w:date="2021-08-07T08:57:00Z"/>
              <w:rFonts w:ascii="Arial Narrow" w:hAnsi="Arial Narrow" w:cs="Arial"/>
              <w:b/>
            </w:rPr>
          </w:pPr>
          <w:ins w:id="20" w:author="ROCIO BLANCO GOMEZ" w:date="2021-08-07T08:57:00Z">
            <w:r>
              <w:rPr>
                <w:noProof/>
              </w:rPr>
              <w:drawing>
                <wp:inline distT="0" distB="0" distL="0" distR="0" wp14:anchorId="54FBD5AE" wp14:editId="66887D89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21" w:author="ROCIO BLANCO GOMEZ" w:date="2021-08-07T08:57:00Z">
            <w:r w:rsidR="000E7397" w:rsidDel="004B4967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6F331054" w14:textId="2255E9EC" w:rsidR="000E7397" w:rsidRDefault="000E7397" w:rsidP="000E739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22" w:author="ROCIO BLANCO GOMEZ" w:date="2021-08-07T08:57:00Z">
            <w:r w:rsidDel="004B4967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058FE79E" w14:textId="3B9ADBA5" w:rsidR="002041AC" w:rsidRDefault="002041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E9D6" w14:textId="77777777" w:rsidR="004B4967" w:rsidRDefault="004B496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ia yvonne garza flores">
    <w15:presenceInfo w15:providerId="Windows Live" w15:userId="ad52c44ce4adbf62"/>
  </w15:person>
  <w15:person w15:author="ALEX RIVALDO ARIAS SOSA">
    <w15:presenceInfo w15:providerId="None" w15:userId="ALEX RIVALDO ARIAS SOSA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71"/>
    <w:rsid w:val="00067610"/>
    <w:rsid w:val="000E7361"/>
    <w:rsid w:val="000E7397"/>
    <w:rsid w:val="00102283"/>
    <w:rsid w:val="00104171"/>
    <w:rsid w:val="001406CB"/>
    <w:rsid w:val="0018339F"/>
    <w:rsid w:val="001904F4"/>
    <w:rsid w:val="001A3926"/>
    <w:rsid w:val="001B191D"/>
    <w:rsid w:val="002041AC"/>
    <w:rsid w:val="00234A4E"/>
    <w:rsid w:val="002E7E30"/>
    <w:rsid w:val="003769DD"/>
    <w:rsid w:val="00382C01"/>
    <w:rsid w:val="004116B7"/>
    <w:rsid w:val="004B4967"/>
    <w:rsid w:val="0050304D"/>
    <w:rsid w:val="0052709D"/>
    <w:rsid w:val="00544C29"/>
    <w:rsid w:val="005721E0"/>
    <w:rsid w:val="00597F18"/>
    <w:rsid w:val="005A4DB8"/>
    <w:rsid w:val="005F2252"/>
    <w:rsid w:val="006D4B3B"/>
    <w:rsid w:val="00736103"/>
    <w:rsid w:val="007C37B6"/>
    <w:rsid w:val="00842727"/>
    <w:rsid w:val="00852962"/>
    <w:rsid w:val="009104C3"/>
    <w:rsid w:val="00983A80"/>
    <w:rsid w:val="00993292"/>
    <w:rsid w:val="009A2B01"/>
    <w:rsid w:val="009D34B7"/>
    <w:rsid w:val="00A37504"/>
    <w:rsid w:val="00A8087C"/>
    <w:rsid w:val="00B10BC5"/>
    <w:rsid w:val="00B15856"/>
    <w:rsid w:val="00B63146"/>
    <w:rsid w:val="00B80739"/>
    <w:rsid w:val="00C12930"/>
    <w:rsid w:val="00C61C6C"/>
    <w:rsid w:val="00C74E85"/>
    <w:rsid w:val="00C8487B"/>
    <w:rsid w:val="00C94817"/>
    <w:rsid w:val="00D0188B"/>
    <w:rsid w:val="00D71174"/>
    <w:rsid w:val="00DB71B4"/>
    <w:rsid w:val="00DD70B8"/>
    <w:rsid w:val="00DE5283"/>
    <w:rsid w:val="00E33E24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22C9AA"/>
  <w15:docId w15:val="{A91D280A-F28A-4FCB-8BFA-2E39513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04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41AC"/>
  </w:style>
  <w:style w:type="paragraph" w:styleId="Piedepgina">
    <w:name w:val="footer"/>
    <w:basedOn w:val="Normal"/>
    <w:link w:val="PiedepginaCar"/>
    <w:uiPriority w:val="99"/>
    <w:unhideWhenUsed/>
    <w:rsid w:val="00204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1AC"/>
  </w:style>
  <w:style w:type="paragraph" w:styleId="Textodeglobo">
    <w:name w:val="Balloon Text"/>
    <w:basedOn w:val="Normal"/>
    <w:link w:val="TextodegloboCar"/>
    <w:uiPriority w:val="99"/>
    <w:semiHidden/>
    <w:unhideWhenUsed/>
    <w:rsid w:val="00A808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87C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739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544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ALEX RIVALDO ARIAS SOSA</cp:lastModifiedBy>
  <cp:revision>2</cp:revision>
  <cp:lastPrinted>2019-08-12T16:51:00Z</cp:lastPrinted>
  <dcterms:created xsi:type="dcterms:W3CDTF">2022-06-20T22:50:00Z</dcterms:created>
  <dcterms:modified xsi:type="dcterms:W3CDTF">2022-06-20T22:50:00Z</dcterms:modified>
</cp:coreProperties>
</file>