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D3FD0" w14:textId="77777777" w:rsidR="00596BA8" w:rsidRDefault="004103B8" w:rsidP="00596BA8">
      <w:pPr>
        <w:spacing w:after="0"/>
        <w:rPr>
          <w:rFonts w:cstheme="minorHAnsi"/>
        </w:rPr>
      </w:pPr>
      <w:r w:rsidRPr="005C4B7C">
        <w:rPr>
          <w:rFonts w:cstheme="minorHAnsi"/>
          <w:noProof/>
          <w:lang w:val="es-ES" w:eastAsia="es-ES"/>
        </w:rPr>
        <w:drawing>
          <wp:anchor distT="0" distB="0" distL="114300" distR="114300" simplePos="0" relativeHeight="251657216" behindDoc="0" locked="0" layoutInCell="1" allowOverlap="1" wp14:anchorId="4652C73C" wp14:editId="70B215BF">
            <wp:simplePos x="0" y="0"/>
            <wp:positionH relativeFrom="column">
              <wp:posOffset>612140</wp:posOffset>
            </wp:positionH>
            <wp:positionV relativeFrom="paragraph">
              <wp:posOffset>-309245</wp:posOffset>
            </wp:positionV>
            <wp:extent cx="571500" cy="704850"/>
            <wp:effectExtent l="0" t="0" r="0" b="0"/>
            <wp:wrapNone/>
            <wp:docPr id="1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5C4B7C">
        <w:rPr>
          <w:rFonts w:cstheme="minorHAnsi"/>
          <w:noProof/>
          <w:lang w:val="es-ES" w:eastAsia="es-ES"/>
        </w:rPr>
        <mc:AlternateContent>
          <mc:Choice Requires="wps">
            <w:drawing>
              <wp:anchor distT="0" distB="0" distL="114300" distR="114300" simplePos="0" relativeHeight="251659264" behindDoc="0" locked="0" layoutInCell="1" allowOverlap="1" wp14:anchorId="7AF92F21" wp14:editId="4491F0CF">
                <wp:simplePos x="0" y="0"/>
                <wp:positionH relativeFrom="margin">
                  <wp:posOffset>1542415</wp:posOffset>
                </wp:positionH>
                <wp:positionV relativeFrom="paragraph">
                  <wp:posOffset>-482600</wp:posOffset>
                </wp:positionV>
                <wp:extent cx="4675505" cy="645795"/>
                <wp:effectExtent l="0" t="0" r="0" b="0"/>
                <wp:wrapNone/>
                <wp:docPr id="12"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6C8BEEAE" w14:textId="77777777" w:rsidR="00596BA8" w:rsidRPr="00EE27F9" w:rsidRDefault="00596BA8"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4F5080A5" w14:textId="77777777" w:rsidR="00596BA8" w:rsidRPr="00EE27F9" w:rsidRDefault="00596BA8" w:rsidP="00596BA8">
                            <w:pPr>
                              <w:pStyle w:val="NormalWeb"/>
                              <w:spacing w:before="0" w:beforeAutospacing="0" w:after="0" w:afterAutospacing="0"/>
                              <w:jc w:val="center"/>
                              <w:rPr>
                                <w:b/>
                                <w:szCs w:val="28"/>
                              </w:rPr>
                            </w:pPr>
                            <w:r w:rsidRPr="00EE27F9">
                              <w:rPr>
                                <w:b/>
                                <w:szCs w:val="28"/>
                              </w:rPr>
                              <w:t>TITULACIÓN</w:t>
                            </w:r>
                          </w:p>
                          <w:p w14:paraId="5E642876" w14:textId="77777777" w:rsidR="00596BA8" w:rsidRPr="00EE27F9" w:rsidRDefault="00596BA8"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43710DA2" w14:textId="2610F687" w:rsidR="00596BA8" w:rsidRPr="00EE27F9" w:rsidRDefault="00596BA8" w:rsidP="00EE27F9">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sidR="00EE27F9">
                              <w:rPr>
                                <w:rFonts w:asciiTheme="minorHAnsi" w:hAnsi="Calibri" w:cstheme="minorBidi"/>
                                <w:color w:val="000000" w:themeColor="text1"/>
                                <w:kern w:val="24"/>
                                <w:szCs w:val="28"/>
                                <w:u w:val="single"/>
                              </w:rPr>
                              <w:t>20</w:t>
                            </w:r>
                            <w:r w:rsidR="001B75FC">
                              <w:rPr>
                                <w:rFonts w:asciiTheme="minorHAnsi" w:hAnsi="Calibri" w:cstheme="minorBidi"/>
                                <w:color w:val="000000" w:themeColor="text1"/>
                                <w:kern w:val="24"/>
                                <w:szCs w:val="28"/>
                                <w:u w:val="single"/>
                              </w:rPr>
                              <w:t>20</w:t>
                            </w:r>
                            <w:r w:rsidR="00EE27F9">
                              <w:rPr>
                                <w:rFonts w:asciiTheme="minorHAnsi" w:hAnsi="Calibri" w:cstheme="minorBidi"/>
                                <w:color w:val="000000" w:themeColor="text1"/>
                                <w:kern w:val="24"/>
                                <w:szCs w:val="28"/>
                                <w:u w:val="single"/>
                              </w:rPr>
                              <w:t>- 20</w:t>
                            </w:r>
                            <w:r w:rsidR="00C12106">
                              <w:rPr>
                                <w:rFonts w:asciiTheme="minorHAnsi" w:hAnsi="Calibri" w:cstheme="minorBidi"/>
                                <w:color w:val="000000" w:themeColor="text1"/>
                                <w:kern w:val="24"/>
                                <w:szCs w:val="28"/>
                                <w:u w:val="single"/>
                              </w:rPr>
                              <w:t>2</w:t>
                            </w:r>
                            <w:r w:rsidR="001B75FC">
                              <w:rPr>
                                <w:rFonts w:asciiTheme="minorHAnsi" w:hAnsi="Calibri" w:cstheme="minorBidi"/>
                                <w:color w:val="000000" w:themeColor="text1"/>
                                <w:kern w:val="24"/>
                                <w:szCs w:val="28"/>
                                <w:u w:val="single"/>
                              </w:rPr>
                              <w:t>1</w:t>
                            </w:r>
                          </w:p>
                        </w:txbxContent>
                      </wps:txbx>
                      <wps:bodyPr wrap="none" rtlCol="0">
                        <a:spAutoFit/>
                      </wps:bodyPr>
                    </wps:wsp>
                  </a:graphicData>
                </a:graphic>
              </wp:anchor>
            </w:drawing>
          </mc:Choice>
          <mc:Fallback>
            <w:pict>
              <v:shapetype w14:anchorId="7AF92F21" id="_x0000_t202" coordsize="21600,21600" o:spt="202" path="m,l,21600r21600,l21600,xe">
                <v:stroke joinstyle="miter"/>
                <v:path gradientshapeok="t" o:connecttype="rect"/>
              </v:shapetype>
              <v:shape id="4 CuadroTexto" o:spid="_x0000_s1026" type="#_x0000_t202" style="position:absolute;margin-left:121.45pt;margin-top:-38pt;width:368.15pt;height:50.85pt;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" filled="f" stroked="f">
                <v:textbox style="mso-fit-shape-to-text:t">
                  <w:txbxContent>
                    <w:p w14:paraId="6C8BEEAE" w14:textId="77777777" w:rsidR="00596BA8" w:rsidRPr="00EE27F9" w:rsidRDefault="00596BA8"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4F5080A5" w14:textId="77777777" w:rsidR="00596BA8" w:rsidRPr="00EE27F9" w:rsidRDefault="00596BA8" w:rsidP="00596BA8">
                      <w:pPr>
                        <w:pStyle w:val="NormalWeb"/>
                        <w:spacing w:before="0" w:beforeAutospacing="0" w:after="0" w:afterAutospacing="0"/>
                        <w:jc w:val="center"/>
                        <w:rPr>
                          <w:b/>
                          <w:szCs w:val="28"/>
                        </w:rPr>
                      </w:pPr>
                      <w:r w:rsidRPr="00EE27F9">
                        <w:rPr>
                          <w:b/>
                          <w:szCs w:val="28"/>
                        </w:rPr>
                        <w:t>TITULACIÓN</w:t>
                      </w:r>
                    </w:p>
                    <w:p w14:paraId="5E642876" w14:textId="77777777" w:rsidR="00596BA8" w:rsidRPr="00EE27F9" w:rsidRDefault="00596BA8"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43710DA2" w14:textId="2610F687" w:rsidR="00596BA8" w:rsidRPr="00EE27F9" w:rsidRDefault="00596BA8" w:rsidP="00EE27F9">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sidR="00EE27F9">
                        <w:rPr>
                          <w:rFonts w:asciiTheme="minorHAnsi" w:hAnsi="Calibri" w:cstheme="minorBidi"/>
                          <w:color w:val="000000" w:themeColor="text1"/>
                          <w:kern w:val="24"/>
                          <w:szCs w:val="28"/>
                          <w:u w:val="single"/>
                        </w:rPr>
                        <w:t>20</w:t>
                      </w:r>
                      <w:r w:rsidR="001B75FC">
                        <w:rPr>
                          <w:rFonts w:asciiTheme="minorHAnsi" w:hAnsi="Calibri" w:cstheme="minorBidi"/>
                          <w:color w:val="000000" w:themeColor="text1"/>
                          <w:kern w:val="24"/>
                          <w:szCs w:val="28"/>
                          <w:u w:val="single"/>
                        </w:rPr>
                        <w:t>20</w:t>
                      </w:r>
                      <w:r w:rsidR="00EE27F9">
                        <w:rPr>
                          <w:rFonts w:asciiTheme="minorHAnsi" w:hAnsi="Calibri" w:cstheme="minorBidi"/>
                          <w:color w:val="000000" w:themeColor="text1"/>
                          <w:kern w:val="24"/>
                          <w:szCs w:val="28"/>
                          <w:u w:val="single"/>
                        </w:rPr>
                        <w:t>- 20</w:t>
                      </w:r>
                      <w:r w:rsidR="00C12106">
                        <w:rPr>
                          <w:rFonts w:asciiTheme="minorHAnsi" w:hAnsi="Calibri" w:cstheme="minorBidi"/>
                          <w:color w:val="000000" w:themeColor="text1"/>
                          <w:kern w:val="24"/>
                          <w:szCs w:val="28"/>
                          <w:u w:val="single"/>
                        </w:rPr>
                        <w:t>2</w:t>
                      </w:r>
                      <w:r w:rsidR="001B75FC">
                        <w:rPr>
                          <w:rFonts w:asciiTheme="minorHAnsi" w:hAnsi="Calibri" w:cstheme="minorBidi"/>
                          <w:color w:val="000000" w:themeColor="text1"/>
                          <w:kern w:val="24"/>
                          <w:szCs w:val="28"/>
                          <w:u w:val="single"/>
                        </w:rPr>
                        <w:t>1</w:t>
                      </w:r>
                    </w:p>
                  </w:txbxContent>
                </v:textbox>
                <w10:wrap anchorx="margin"/>
              </v:shape>
            </w:pict>
          </mc:Fallback>
        </mc:AlternateContent>
      </w:r>
    </w:p>
    <w:p w14:paraId="0245B1DC" w14:textId="77777777" w:rsidR="00CC63FB" w:rsidRPr="004103B8" w:rsidRDefault="00596BA8" w:rsidP="004103B8">
      <w:pPr>
        <w:spacing w:after="0"/>
        <w:rPr>
          <w:rFonts w:cstheme="minorHAnsi"/>
          <w:sz w:val="24"/>
          <w:szCs w:val="24"/>
        </w:rPr>
      </w:pPr>
      <w:r w:rsidRPr="005C4B7C">
        <w:rPr>
          <w:rFonts w:cstheme="minorHAnsi"/>
        </w:rPr>
        <w:t xml:space="preserve">                                  </w:t>
      </w:r>
    </w:p>
    <w:p w14:paraId="366E710A" w14:textId="79911891" w:rsidR="00CC63FB" w:rsidRDefault="00CC63FB" w:rsidP="451A6DBE">
      <w:pPr>
        <w:spacing w:after="0"/>
        <w:jc w:val="center"/>
        <w:rPr>
          <w:rFonts w:hAnsi="Calibri"/>
          <w:b/>
          <w:bCs/>
          <w:color w:val="000000" w:themeColor="text1"/>
          <w:kern w:val="24"/>
          <w:sz w:val="24"/>
          <w:szCs w:val="24"/>
        </w:rPr>
      </w:pPr>
      <w:r w:rsidRPr="451A6DBE">
        <w:rPr>
          <w:rFonts w:hAnsi="Calibri"/>
          <w:b/>
          <w:bCs/>
          <w:color w:val="000000" w:themeColor="text1"/>
          <w:kern w:val="24"/>
          <w:sz w:val="24"/>
          <w:szCs w:val="24"/>
        </w:rPr>
        <w:t>LISTA DE COTEJO</w:t>
      </w:r>
      <w:r w:rsidR="00F050C7">
        <w:rPr>
          <w:rFonts w:hAnsi="Calibri"/>
          <w:b/>
          <w:bCs/>
          <w:color w:val="000000" w:themeColor="text1"/>
          <w:kern w:val="24"/>
          <w:sz w:val="24"/>
          <w:szCs w:val="24"/>
        </w:rPr>
        <w:t xml:space="preserve"> DE EL INFORME DE PRÁCTICAS PROFESIONALES</w:t>
      </w:r>
    </w:p>
    <w:p w14:paraId="324AB283" w14:textId="276E2328" w:rsidR="00F050C7" w:rsidRPr="00F050C7" w:rsidRDefault="00F050C7" w:rsidP="0AFD34CB">
      <w:pPr>
        <w:spacing w:after="0"/>
        <w:rPr>
          <w:b/>
          <w:bCs/>
        </w:rPr>
      </w:pPr>
      <w:r w:rsidRPr="0AFD34CB">
        <w:rPr>
          <w:rFonts w:hAnsi="Calibri"/>
          <w:b/>
          <w:bCs/>
          <w:color w:val="000000" w:themeColor="text1"/>
          <w:kern w:val="24"/>
        </w:rPr>
        <w:t>PLAN DE ACCIÓN</w:t>
      </w:r>
      <w:r w:rsidRPr="0AFD34CB">
        <w:rPr>
          <w:b/>
          <w:bCs/>
        </w:rPr>
        <w:t xml:space="preserve">: </w:t>
      </w:r>
      <w:r w:rsidRPr="0AFD34CB">
        <w:t>Contiene la descripción y focalización del problema, así como los propósitos, revisión teórica y el conjunto de acciones y estrategias que se definieron como alternativas de solución.</w:t>
      </w:r>
    </w:p>
    <w:p w14:paraId="4E687D5E" w14:textId="77777777" w:rsidR="00F050C7" w:rsidRPr="00F050C7" w:rsidRDefault="00F050C7" w:rsidP="0AFD34CB">
      <w:pPr>
        <w:spacing w:after="0"/>
        <w:jc w:val="center"/>
        <w:rPr>
          <w:b/>
          <w:bCs/>
        </w:rPr>
      </w:pPr>
    </w:p>
    <w:p w14:paraId="0AE7F059" w14:textId="4F945311" w:rsidR="00EE27F9" w:rsidRPr="00F050C7" w:rsidRDefault="00CC63FB" w:rsidP="0AFD34CB">
      <w:pPr>
        <w:spacing w:after="0"/>
        <w:rPr>
          <w:b/>
          <w:bCs/>
        </w:rPr>
      </w:pPr>
      <w:r w:rsidRPr="0AFD34CB">
        <w:rPr>
          <w:rFonts w:hAnsi="Calibri"/>
          <w:b/>
          <w:bCs/>
          <w:color w:val="000000" w:themeColor="text1"/>
          <w:kern w:val="24"/>
        </w:rPr>
        <w:t>DESARROLLO, REFLEXIÓN Y EVALUACIÓN DE LA PROPUESTA DE MEJORA</w:t>
      </w:r>
      <w:r w:rsidR="00F050C7" w:rsidRPr="0AFD34CB">
        <w:rPr>
          <w:b/>
          <w:bCs/>
        </w:rPr>
        <w:t xml:space="preserve">: </w:t>
      </w:r>
      <w:r w:rsidR="00EE27F9" w:rsidRPr="0AFD34CB">
        <w:t>Describe y analiza la ejecución del plan de acción considerando la pertinencia y consistencia de las propuestas.</w:t>
      </w:r>
    </w:p>
    <w:p w14:paraId="6FC3F84C" w14:textId="627464B4" w:rsidR="0AFD34CB" w:rsidRDefault="0AFD34CB" w:rsidP="0AFD34CB">
      <w:pPr>
        <w:spacing w:after="0"/>
        <w:jc w:val="both"/>
        <w:rPr>
          <w:b/>
          <w:bCs/>
        </w:rPr>
      </w:pPr>
    </w:p>
    <w:p w14:paraId="10069B35" w14:textId="06C89A81" w:rsidR="00F050C7" w:rsidRPr="00F050C7" w:rsidRDefault="00F050C7" w:rsidP="0AFD34CB">
      <w:pPr>
        <w:spacing w:after="0" w:line="240" w:lineRule="auto"/>
        <w:rPr>
          <w:rFonts w:ascii="Times New Roman" w:eastAsia="Times New Roman" w:hAnsi="Times New Roman" w:cs="Times New Roman"/>
          <w:lang w:eastAsia="es-MX"/>
        </w:rPr>
      </w:pPr>
      <w:r w:rsidRPr="4526FDAD">
        <w:rPr>
          <w:b/>
          <w:bCs/>
        </w:rPr>
        <w:t xml:space="preserve">INTRODUCCIÓN: </w:t>
      </w:r>
      <w:r w:rsidR="2C72D5B8" w:rsidRPr="4526FDAD">
        <w:t>D</w:t>
      </w:r>
      <w:r w:rsidRPr="4526FDAD">
        <w:rPr>
          <w:rFonts w:ascii="Calibri" w:eastAsia="Times New Roman" w:hAnsi="Calibri" w:cs="Calibri"/>
          <w:lang w:eastAsia="es-MX"/>
        </w:rPr>
        <w:t>escribe el lugar en el que se desarrolló la práctica, justifica la relevancia del tema e identifica las competencias que se desarrollaron durante la práctica profesional</w:t>
      </w:r>
    </w:p>
    <w:p w14:paraId="136A073E" w14:textId="4BDC30F6" w:rsidR="00F050C7" w:rsidRPr="00F050C7" w:rsidRDefault="00F050C7" w:rsidP="0AFD34CB">
      <w:pPr>
        <w:spacing w:after="0"/>
        <w:jc w:val="both"/>
        <w:rPr>
          <w:b/>
          <w:bCs/>
        </w:rPr>
      </w:pPr>
    </w:p>
    <w:p w14:paraId="5E70F8F6" w14:textId="699A77DB" w:rsidR="00F050C7" w:rsidRPr="00F050C7" w:rsidRDefault="00F050C7" w:rsidP="00F050C7">
      <w:pPr>
        <w:pStyle w:val="paragraph"/>
        <w:spacing w:before="0" w:beforeAutospacing="0" w:after="0" w:afterAutospacing="0"/>
        <w:textAlignment w:val="baseline"/>
        <w:rPr>
          <w:rStyle w:val="eop"/>
          <w:rFonts w:ascii="Calibri" w:hAnsi="Calibri" w:cs="Calibri"/>
          <w:sz w:val="22"/>
          <w:szCs w:val="22"/>
        </w:rPr>
      </w:pPr>
      <w:r w:rsidRPr="00F050C7">
        <w:rPr>
          <w:rStyle w:val="normaltextrun"/>
          <w:rFonts w:ascii="Calibri" w:hAnsi="Calibri" w:cs="Calibri"/>
          <w:b/>
          <w:bCs/>
          <w:color w:val="000000"/>
          <w:sz w:val="22"/>
          <w:szCs w:val="22"/>
        </w:rPr>
        <w:t>CONCLUSIONES Y RECOMENDACIONES:</w:t>
      </w:r>
      <w:r w:rsidRPr="00F050C7">
        <w:rPr>
          <w:rStyle w:val="eop"/>
          <w:rFonts w:ascii="Calibri" w:hAnsi="Calibri" w:cs="Calibri"/>
          <w:color w:val="000000"/>
          <w:sz w:val="22"/>
          <w:szCs w:val="22"/>
        </w:rPr>
        <w:t> </w:t>
      </w:r>
      <w:r w:rsidRPr="00F050C7">
        <w:rPr>
          <w:rStyle w:val="normaltextrun"/>
          <w:rFonts w:ascii="Calibri" w:hAnsi="Calibri" w:cs="Calibri"/>
          <w:sz w:val="22"/>
          <w:szCs w:val="22"/>
        </w:rPr>
        <w:t>Puntualiza el alcance de la propuesta en función de los sujetos, el contexto, las condiciones materiales, entre otras.</w:t>
      </w:r>
      <w:r w:rsidRPr="00F050C7">
        <w:rPr>
          <w:rStyle w:val="eop"/>
          <w:rFonts w:ascii="Calibri" w:hAnsi="Calibri" w:cs="Calibri"/>
          <w:sz w:val="22"/>
          <w:szCs w:val="22"/>
        </w:rPr>
        <w:t> </w:t>
      </w:r>
    </w:p>
    <w:p w14:paraId="0C8BC893" w14:textId="77777777" w:rsidR="00F050C7" w:rsidRPr="00F050C7" w:rsidRDefault="00F050C7" w:rsidP="0AFD34CB">
      <w:pPr>
        <w:pStyle w:val="paragraph"/>
        <w:spacing w:before="0" w:beforeAutospacing="0" w:after="0" w:afterAutospacing="0"/>
        <w:textAlignment w:val="baseline"/>
        <w:rPr>
          <w:rFonts w:ascii="Segoe UI" w:hAnsi="Segoe UI" w:cs="Segoe UI"/>
          <w:sz w:val="22"/>
          <w:szCs w:val="22"/>
        </w:rPr>
      </w:pPr>
    </w:p>
    <w:p w14:paraId="2F0BD188" w14:textId="77777777" w:rsidR="00F050C7" w:rsidRPr="00F050C7" w:rsidRDefault="00F050C7" w:rsidP="00F050C7">
      <w:pPr>
        <w:pStyle w:val="paragraph"/>
        <w:spacing w:before="0" w:beforeAutospacing="0" w:after="0" w:afterAutospacing="0"/>
        <w:jc w:val="both"/>
        <w:textAlignment w:val="baseline"/>
        <w:rPr>
          <w:rFonts w:ascii="Segoe UI" w:hAnsi="Segoe UI" w:cs="Segoe UI"/>
          <w:sz w:val="22"/>
          <w:szCs w:val="22"/>
        </w:rPr>
      </w:pPr>
      <w:r w:rsidRPr="00F050C7">
        <w:rPr>
          <w:rStyle w:val="normaltextrun"/>
          <w:rFonts w:ascii="Calibri" w:hAnsi="Calibri" w:cs="Calibri"/>
          <w:b/>
          <w:bCs/>
          <w:sz w:val="22"/>
          <w:szCs w:val="22"/>
        </w:rPr>
        <w:t>Indicaciones de llenado</w:t>
      </w:r>
      <w:r w:rsidRPr="00F050C7">
        <w:rPr>
          <w:rStyle w:val="normaltextrun"/>
          <w:rFonts w:ascii="Calibri" w:hAnsi="Calibri" w:cs="Calibri"/>
          <w:sz w:val="22"/>
          <w:szCs w:val="22"/>
        </w:rPr>
        <w:t>: Señalar en el recuadro correspondiente de acuerdo con las características solicitadas en cada apartado, llenar el recuadro con las sugerencias para la mejora del trabajo de titulación.</w:t>
      </w:r>
      <w:r w:rsidRPr="00F050C7">
        <w:rPr>
          <w:rStyle w:val="eop"/>
          <w:rFonts w:ascii="Calibri" w:hAnsi="Calibri" w:cs="Calibri"/>
          <w:sz w:val="22"/>
          <w:szCs w:val="22"/>
        </w:rPr>
        <w:t> </w:t>
      </w:r>
    </w:p>
    <w:p w14:paraId="2E567F75" w14:textId="77777777" w:rsidR="00596BA8" w:rsidRPr="00EE27F9" w:rsidRDefault="00596BA8" w:rsidP="00596BA8">
      <w:pPr>
        <w:spacing w:after="0"/>
        <w:jc w:val="both"/>
        <w:rPr>
          <w:rFonts w:cstheme="minorHAnsi"/>
          <w:sz w:val="20"/>
          <w:szCs w:val="20"/>
        </w:rPr>
      </w:pPr>
    </w:p>
    <w:p w14:paraId="4764790E" w14:textId="2B2B0434" w:rsidR="00596BA8" w:rsidRPr="00EE27F9" w:rsidRDefault="00596BA8" w:rsidP="0AFD34CB">
      <w:pPr>
        <w:spacing w:after="0"/>
        <w:jc w:val="both"/>
        <w:rPr>
          <w:sz w:val="20"/>
          <w:szCs w:val="20"/>
        </w:rPr>
      </w:pPr>
      <w:r w:rsidRPr="0AFD34CB">
        <w:rPr>
          <w:b/>
          <w:bCs/>
          <w:sz w:val="20"/>
          <w:szCs w:val="20"/>
        </w:rPr>
        <w:t>ALUMNO:</w:t>
      </w:r>
      <w:r w:rsidRPr="0AFD34CB">
        <w:rPr>
          <w:sz w:val="20"/>
          <w:szCs w:val="20"/>
        </w:rPr>
        <w:t xml:space="preserve"> _______</w:t>
      </w:r>
      <w:ins w:id="0" w:author="sonia yvonne garza flores" w:date="2021-11-22T19:28:00Z">
        <w:r w:rsidR="00E8527A" w:rsidRPr="00E8527A">
          <w:rPr>
            <w:sz w:val="20"/>
            <w:szCs w:val="20"/>
            <w:u w:val="single"/>
          </w:rPr>
          <w:t>ALEXA CARRIZALES</w:t>
        </w:r>
      </w:ins>
      <w:ins w:id="1" w:author="sonia yvonne garza flores" w:date="2021-11-22T19:27:00Z">
        <w:r w:rsidR="00E8527A" w:rsidRPr="00E8527A">
          <w:rPr>
            <w:sz w:val="20"/>
            <w:szCs w:val="20"/>
            <w:u w:val="single"/>
            <w:rPrChange w:id="2" w:author="sonia yvonne garza flores" w:date="2021-11-22T19:28:00Z">
              <w:rPr>
                <w:sz w:val="20"/>
                <w:szCs w:val="20"/>
              </w:rPr>
            </w:rPrChange>
          </w:rPr>
          <w:t xml:space="preserve"> RAMIREZ</w:t>
        </w:r>
      </w:ins>
      <w:del w:id="3" w:author="sonia yvonne garza flores" w:date="2021-11-22T19:26:00Z">
        <w:r w:rsidRPr="00E8527A" w:rsidDel="00E8527A">
          <w:rPr>
            <w:sz w:val="20"/>
            <w:szCs w:val="20"/>
            <w:u w:val="single"/>
            <w:rPrChange w:id="4" w:author="sonia yvonne garza flores" w:date="2021-11-22T19:28:00Z">
              <w:rPr>
                <w:sz w:val="20"/>
                <w:szCs w:val="20"/>
              </w:rPr>
            </w:rPrChange>
          </w:rPr>
          <w:delText>___________</w:delText>
        </w:r>
      </w:del>
      <w:del w:id="5" w:author="sonia yvonne garza flores" w:date="2021-11-22T19:27:00Z">
        <w:r w:rsidRPr="00E8527A" w:rsidDel="00E8527A">
          <w:rPr>
            <w:sz w:val="20"/>
            <w:szCs w:val="20"/>
            <w:u w:val="single"/>
            <w:rPrChange w:id="6" w:author="sonia yvonne garza flores" w:date="2021-11-22T19:28:00Z">
              <w:rPr>
                <w:sz w:val="20"/>
                <w:szCs w:val="20"/>
              </w:rPr>
            </w:rPrChange>
          </w:rPr>
          <w:delText>____________________________________________</w:delText>
        </w:r>
      </w:del>
      <w:r w:rsidR="00E8527A" w:rsidRPr="00E8527A">
        <w:rPr>
          <w:sz w:val="20"/>
          <w:szCs w:val="20"/>
          <w:u w:val="single"/>
          <w:rPrChange w:id="7" w:author="sonia yvonne garza flores" w:date="2021-11-22T19:28:00Z">
            <w:rPr>
              <w:sz w:val="20"/>
              <w:szCs w:val="20"/>
            </w:rPr>
          </w:rPrChange>
        </w:rPr>
        <w:t>_</w:t>
      </w:r>
      <w:del w:id="8" w:author="sonia yvonne garza flores" w:date="2021-11-22T19:27:00Z">
        <w:r w:rsidRPr="00E8527A" w:rsidDel="00E8527A">
          <w:rPr>
            <w:sz w:val="20"/>
            <w:szCs w:val="20"/>
            <w:u w:val="single"/>
            <w:rPrChange w:id="9" w:author="sonia yvonne garza flores" w:date="2021-11-22T19:28:00Z">
              <w:rPr>
                <w:sz w:val="20"/>
                <w:szCs w:val="20"/>
              </w:rPr>
            </w:rPrChange>
          </w:rPr>
          <w:delText>____________________</w:delText>
        </w:r>
      </w:del>
      <w:r w:rsidR="00E8527A" w:rsidRPr="00E8527A">
        <w:rPr>
          <w:sz w:val="20"/>
          <w:szCs w:val="20"/>
          <w:u w:val="single"/>
          <w:rPrChange w:id="10" w:author="sonia yvonne garza flores" w:date="2021-11-22T19:28:00Z">
            <w:rPr>
              <w:sz w:val="20"/>
              <w:szCs w:val="20"/>
            </w:rPr>
          </w:rPrChange>
        </w:rPr>
        <w:t>_</w:t>
      </w:r>
    </w:p>
    <w:p w14:paraId="7484E7D9" w14:textId="03945D2B" w:rsidR="00832590" w:rsidRDefault="002A7761" w:rsidP="0AFD34CB">
      <w:pPr>
        <w:spacing w:after="0"/>
        <w:rPr>
          <w:sz w:val="20"/>
          <w:szCs w:val="20"/>
        </w:rPr>
      </w:pPr>
      <w:r w:rsidRPr="0AFD34CB">
        <w:rPr>
          <w:b/>
          <w:bCs/>
          <w:sz w:val="20"/>
          <w:szCs w:val="20"/>
        </w:rPr>
        <w:t xml:space="preserve">4°GRADO </w:t>
      </w:r>
      <w:r w:rsidR="00596BA8" w:rsidRPr="0AFD34CB">
        <w:rPr>
          <w:b/>
          <w:bCs/>
          <w:sz w:val="20"/>
          <w:szCs w:val="20"/>
        </w:rPr>
        <w:t>SECCIÓN:</w:t>
      </w:r>
      <w:r w:rsidR="00596BA8" w:rsidRPr="0AFD34CB">
        <w:rPr>
          <w:sz w:val="20"/>
          <w:szCs w:val="20"/>
        </w:rPr>
        <w:t xml:space="preserve"> __</w:t>
      </w:r>
      <w:ins w:id="11" w:author="sonia yvonne garza flores" w:date="2021-11-22T19:27:00Z">
        <w:r w:rsidR="00E8527A">
          <w:rPr>
            <w:sz w:val="20"/>
            <w:szCs w:val="20"/>
          </w:rPr>
          <w:t>4° B</w:t>
        </w:r>
      </w:ins>
      <w:r w:rsidR="00596BA8" w:rsidRPr="0AFD34CB">
        <w:rPr>
          <w:sz w:val="20"/>
          <w:szCs w:val="20"/>
        </w:rPr>
        <w:t>_____________</w:t>
      </w:r>
      <w:r>
        <w:tab/>
      </w:r>
      <w:r>
        <w:tab/>
      </w:r>
      <w:r w:rsidR="00596BA8" w:rsidRPr="0AFD34CB">
        <w:rPr>
          <w:b/>
          <w:bCs/>
          <w:sz w:val="20"/>
          <w:szCs w:val="20"/>
        </w:rPr>
        <w:t xml:space="preserve">FECHA: </w:t>
      </w:r>
      <w:r w:rsidR="00596BA8" w:rsidRPr="0AFD34CB">
        <w:rPr>
          <w:sz w:val="20"/>
          <w:szCs w:val="20"/>
        </w:rPr>
        <w:t>_</w:t>
      </w:r>
      <w:ins w:id="12" w:author="sonia yvonne garza flores" w:date="2021-11-22T19:27:00Z">
        <w:r w:rsidR="00E8527A">
          <w:rPr>
            <w:sz w:val="20"/>
            <w:szCs w:val="20"/>
          </w:rPr>
          <w:t>22 de noviembre 2021</w:t>
        </w:r>
      </w:ins>
      <w:del w:id="13" w:author="sonia yvonne garza flores" w:date="2021-11-22T19:27:00Z">
        <w:r w:rsidR="00596BA8" w:rsidRPr="0AFD34CB" w:rsidDel="00E8527A">
          <w:rPr>
            <w:sz w:val="20"/>
            <w:szCs w:val="20"/>
          </w:rPr>
          <w:delText>____________</w:delText>
        </w:r>
      </w:del>
      <w:r w:rsidR="00596BA8" w:rsidRPr="0AFD34CB">
        <w:rPr>
          <w:sz w:val="20"/>
          <w:szCs w:val="20"/>
        </w:rPr>
        <w:t>____</w:t>
      </w:r>
    </w:p>
    <w:tbl>
      <w:tblPr>
        <w:tblStyle w:val="Tablaconcuadrcula"/>
        <w:tblW w:w="10660" w:type="dxa"/>
        <w:tblInd w:w="108" w:type="dxa"/>
        <w:tblLayout w:type="fixed"/>
        <w:tblLook w:val="04A0" w:firstRow="1" w:lastRow="0" w:firstColumn="1" w:lastColumn="0" w:noHBand="0" w:noVBand="1"/>
      </w:tblPr>
      <w:tblGrid>
        <w:gridCol w:w="4204"/>
        <w:gridCol w:w="990"/>
        <w:gridCol w:w="982"/>
        <w:gridCol w:w="112"/>
        <w:gridCol w:w="4372"/>
      </w:tblGrid>
      <w:tr w:rsidR="00F050C7" w:rsidRPr="006C4CD7" w14:paraId="6F985226" w14:textId="77777777" w:rsidTr="4526FDAD">
        <w:trPr>
          <w:trHeight w:val="480"/>
        </w:trPr>
        <w:tc>
          <w:tcPr>
            <w:tcW w:w="4204" w:type="dxa"/>
            <w:shd w:val="clear" w:color="auto" w:fill="000000" w:themeFill="text1"/>
          </w:tcPr>
          <w:p w14:paraId="558EA62E" w14:textId="2BEBC059" w:rsidR="00F050C7" w:rsidRPr="006C4CD7" w:rsidRDefault="00F050C7" w:rsidP="0AFD34CB">
            <w:pPr>
              <w:spacing w:after="0"/>
              <w:jc w:val="center"/>
              <w:rPr>
                <w:b/>
                <w:bCs/>
                <w:sz w:val="20"/>
                <w:szCs w:val="20"/>
              </w:rPr>
            </w:pPr>
            <w:r w:rsidRPr="0AFD34CB">
              <w:rPr>
                <w:b/>
                <w:bCs/>
                <w:sz w:val="20"/>
                <w:szCs w:val="20"/>
              </w:rPr>
              <w:t>PLAN DE ACCIÓN</w:t>
            </w:r>
          </w:p>
        </w:tc>
        <w:tc>
          <w:tcPr>
            <w:tcW w:w="990" w:type="dxa"/>
            <w:shd w:val="clear" w:color="auto" w:fill="000000" w:themeFill="text1"/>
          </w:tcPr>
          <w:p w14:paraId="5C8A0C79" w14:textId="77777777" w:rsidR="00F050C7" w:rsidRPr="00B423E1" w:rsidRDefault="00F050C7" w:rsidP="00F11EEF">
            <w:pPr>
              <w:spacing w:after="0"/>
              <w:jc w:val="center"/>
              <w:rPr>
                <w:rFonts w:cstheme="minorHAnsi"/>
                <w:sz w:val="18"/>
                <w:szCs w:val="20"/>
              </w:rPr>
            </w:pPr>
            <w:r w:rsidRPr="00B423E1">
              <w:rPr>
                <w:rFonts w:cstheme="minorHAnsi"/>
                <w:sz w:val="18"/>
                <w:szCs w:val="20"/>
              </w:rPr>
              <w:t>SI LO PRESENTA</w:t>
            </w:r>
          </w:p>
        </w:tc>
        <w:tc>
          <w:tcPr>
            <w:tcW w:w="982" w:type="dxa"/>
            <w:shd w:val="clear" w:color="auto" w:fill="000000" w:themeFill="text1"/>
          </w:tcPr>
          <w:p w14:paraId="370D6F06" w14:textId="77777777" w:rsidR="00F050C7" w:rsidRPr="00B423E1" w:rsidRDefault="00F050C7" w:rsidP="00F11EEF">
            <w:pPr>
              <w:spacing w:after="0"/>
              <w:jc w:val="center"/>
              <w:rPr>
                <w:rFonts w:cstheme="minorHAnsi"/>
                <w:sz w:val="18"/>
                <w:szCs w:val="20"/>
              </w:rPr>
            </w:pPr>
            <w:r w:rsidRPr="00B423E1">
              <w:rPr>
                <w:rFonts w:cstheme="minorHAnsi"/>
                <w:sz w:val="18"/>
                <w:szCs w:val="20"/>
              </w:rPr>
              <w:t>NO LO PRESENTA</w:t>
            </w:r>
          </w:p>
        </w:tc>
        <w:tc>
          <w:tcPr>
            <w:tcW w:w="4484" w:type="dxa"/>
            <w:gridSpan w:val="2"/>
            <w:shd w:val="clear" w:color="auto" w:fill="000000" w:themeFill="text1"/>
          </w:tcPr>
          <w:p w14:paraId="196916B1" w14:textId="77777777" w:rsidR="00F050C7" w:rsidRPr="006C4CD7" w:rsidRDefault="00F050C7" w:rsidP="00F11EEF">
            <w:pPr>
              <w:spacing w:after="0"/>
              <w:jc w:val="center"/>
              <w:rPr>
                <w:rFonts w:cstheme="minorHAnsi"/>
                <w:sz w:val="20"/>
                <w:szCs w:val="20"/>
              </w:rPr>
            </w:pPr>
            <w:r w:rsidRPr="006C4CD7">
              <w:rPr>
                <w:rFonts w:cstheme="minorHAnsi"/>
                <w:sz w:val="20"/>
                <w:szCs w:val="20"/>
              </w:rPr>
              <w:t>SUGERENCIAS</w:t>
            </w:r>
          </w:p>
        </w:tc>
      </w:tr>
      <w:tr w:rsidR="00F050C7" w:rsidRPr="006C4CD7" w14:paraId="6AD4818F" w14:textId="77777777" w:rsidTr="4526FDAD">
        <w:tc>
          <w:tcPr>
            <w:tcW w:w="4204" w:type="dxa"/>
            <w:shd w:val="clear" w:color="auto" w:fill="D9D9D9" w:themeFill="background1" w:themeFillShade="D9"/>
          </w:tcPr>
          <w:p w14:paraId="49215D01" w14:textId="43E71864" w:rsidR="00F050C7" w:rsidRPr="00F050C7" w:rsidRDefault="00F050C7" w:rsidP="00F11EEF">
            <w:pPr>
              <w:spacing w:after="0"/>
              <w:jc w:val="both"/>
              <w:rPr>
                <w:b/>
                <w:bCs/>
                <w:sz w:val="20"/>
                <w:szCs w:val="20"/>
              </w:rPr>
            </w:pPr>
            <w:r w:rsidRPr="00F050C7">
              <w:rPr>
                <w:b/>
                <w:bCs/>
                <w:sz w:val="20"/>
                <w:szCs w:val="20"/>
              </w:rPr>
              <w:t>INTENCIÓN</w:t>
            </w:r>
          </w:p>
        </w:tc>
        <w:tc>
          <w:tcPr>
            <w:tcW w:w="990" w:type="dxa"/>
            <w:shd w:val="clear" w:color="auto" w:fill="D9D9D9" w:themeFill="background1" w:themeFillShade="D9"/>
          </w:tcPr>
          <w:p w14:paraId="1FF9D7F7" w14:textId="77777777" w:rsidR="00F050C7" w:rsidRPr="00F050C7" w:rsidRDefault="00F050C7" w:rsidP="00F11EEF">
            <w:pPr>
              <w:spacing w:after="0"/>
              <w:jc w:val="both"/>
              <w:rPr>
                <w:rFonts w:cstheme="minorHAnsi"/>
                <w:b/>
                <w:bCs/>
                <w:sz w:val="20"/>
                <w:szCs w:val="20"/>
              </w:rPr>
            </w:pPr>
          </w:p>
        </w:tc>
        <w:tc>
          <w:tcPr>
            <w:tcW w:w="982" w:type="dxa"/>
            <w:shd w:val="clear" w:color="auto" w:fill="D9D9D9" w:themeFill="background1" w:themeFillShade="D9"/>
          </w:tcPr>
          <w:p w14:paraId="4EDEE816" w14:textId="77777777" w:rsidR="00F050C7" w:rsidRPr="00F050C7" w:rsidRDefault="00F050C7" w:rsidP="00F11EEF">
            <w:pPr>
              <w:spacing w:after="0"/>
              <w:jc w:val="both"/>
              <w:rPr>
                <w:rFonts w:cstheme="minorHAnsi"/>
                <w:b/>
                <w:bCs/>
                <w:sz w:val="20"/>
                <w:szCs w:val="20"/>
              </w:rPr>
            </w:pPr>
          </w:p>
        </w:tc>
        <w:tc>
          <w:tcPr>
            <w:tcW w:w="4484" w:type="dxa"/>
            <w:gridSpan w:val="2"/>
            <w:shd w:val="clear" w:color="auto" w:fill="D9D9D9" w:themeFill="background1" w:themeFillShade="D9"/>
          </w:tcPr>
          <w:p w14:paraId="587A6729" w14:textId="77777777" w:rsidR="00F050C7" w:rsidRPr="00F050C7" w:rsidRDefault="00F050C7" w:rsidP="00F11EEF">
            <w:pPr>
              <w:spacing w:after="0"/>
              <w:jc w:val="both"/>
              <w:rPr>
                <w:rFonts w:cstheme="minorHAnsi"/>
                <w:b/>
                <w:bCs/>
                <w:sz w:val="20"/>
                <w:szCs w:val="20"/>
              </w:rPr>
            </w:pPr>
          </w:p>
        </w:tc>
      </w:tr>
      <w:tr w:rsidR="00F050C7" w:rsidRPr="006C4CD7" w14:paraId="0A1BD4B3" w14:textId="77777777" w:rsidTr="009427A1">
        <w:tc>
          <w:tcPr>
            <w:tcW w:w="4204" w:type="dxa"/>
            <w:shd w:val="clear" w:color="auto" w:fill="DEEAF6" w:themeFill="accent5" w:themeFillTint="33"/>
          </w:tcPr>
          <w:p w14:paraId="45B2D19A" w14:textId="77777777" w:rsidR="00F050C7" w:rsidRPr="006C4CD7" w:rsidRDefault="00F050C7" w:rsidP="00F11EEF">
            <w:pPr>
              <w:spacing w:after="0"/>
              <w:jc w:val="both"/>
              <w:rPr>
                <w:sz w:val="20"/>
                <w:szCs w:val="20"/>
              </w:rPr>
            </w:pPr>
            <w:r w:rsidRPr="7F66215D">
              <w:rPr>
                <w:sz w:val="20"/>
                <w:szCs w:val="20"/>
              </w:rPr>
              <w:t xml:space="preserve">Explica la relevancia e importancia que tiene para el futuro </w:t>
            </w:r>
            <w:commentRangeStart w:id="14"/>
            <w:r w:rsidRPr="7F66215D">
              <w:rPr>
                <w:sz w:val="20"/>
                <w:szCs w:val="20"/>
              </w:rPr>
              <w:t>docente la mejora o transformación de su práctica profesional.</w:t>
            </w:r>
            <w:commentRangeEnd w:id="14"/>
            <w:r w:rsidR="009427A1">
              <w:rPr>
                <w:rStyle w:val="Refdecomentario"/>
              </w:rPr>
              <w:commentReference w:id="14"/>
            </w:r>
          </w:p>
        </w:tc>
        <w:tc>
          <w:tcPr>
            <w:tcW w:w="990" w:type="dxa"/>
            <w:shd w:val="clear" w:color="auto" w:fill="DEEAF6" w:themeFill="accent5" w:themeFillTint="33"/>
          </w:tcPr>
          <w:p w14:paraId="781FDEFA" w14:textId="77777777" w:rsidR="00F050C7" w:rsidRPr="00E8527A" w:rsidRDefault="00F050C7" w:rsidP="00E8527A">
            <w:pPr>
              <w:pStyle w:val="Prrafodelista"/>
              <w:numPr>
                <w:ilvl w:val="0"/>
                <w:numId w:val="2"/>
              </w:numPr>
              <w:spacing w:after="0"/>
              <w:jc w:val="both"/>
              <w:rPr>
                <w:rFonts w:cstheme="minorHAnsi"/>
                <w:sz w:val="20"/>
                <w:szCs w:val="20"/>
                <w:rPrChange w:id="15" w:author="sonia yvonne garza flores" w:date="2021-11-22T19:28:00Z">
                  <w:rPr/>
                </w:rPrChange>
              </w:rPr>
              <w:pPrChange w:id="16" w:author="sonia yvonne garza flores" w:date="2021-11-22T19:28:00Z">
                <w:pPr>
                  <w:spacing w:after="0"/>
                  <w:jc w:val="both"/>
                </w:pPr>
              </w:pPrChange>
            </w:pPr>
          </w:p>
        </w:tc>
        <w:tc>
          <w:tcPr>
            <w:tcW w:w="982" w:type="dxa"/>
            <w:shd w:val="clear" w:color="auto" w:fill="DEEAF6" w:themeFill="accent5" w:themeFillTint="33"/>
          </w:tcPr>
          <w:p w14:paraId="79BA1B72" w14:textId="77777777" w:rsidR="00F050C7" w:rsidRPr="006C4CD7" w:rsidRDefault="00F050C7" w:rsidP="00F11EEF">
            <w:pPr>
              <w:spacing w:after="0"/>
              <w:jc w:val="both"/>
              <w:rPr>
                <w:rFonts w:cstheme="minorHAnsi"/>
                <w:sz w:val="20"/>
                <w:szCs w:val="20"/>
              </w:rPr>
            </w:pPr>
          </w:p>
        </w:tc>
        <w:tc>
          <w:tcPr>
            <w:tcW w:w="4484" w:type="dxa"/>
            <w:gridSpan w:val="2"/>
            <w:shd w:val="clear" w:color="auto" w:fill="DEEAF6" w:themeFill="accent5" w:themeFillTint="33"/>
          </w:tcPr>
          <w:p w14:paraId="73BBE3B7" w14:textId="77777777" w:rsidR="00F050C7" w:rsidRPr="006C4CD7" w:rsidRDefault="00F050C7" w:rsidP="00F11EEF">
            <w:pPr>
              <w:spacing w:after="0"/>
              <w:jc w:val="both"/>
              <w:rPr>
                <w:rFonts w:cstheme="minorHAnsi"/>
                <w:sz w:val="20"/>
                <w:szCs w:val="20"/>
              </w:rPr>
            </w:pPr>
          </w:p>
        </w:tc>
      </w:tr>
      <w:tr w:rsidR="00F050C7" w:rsidRPr="006C4CD7" w14:paraId="5B10E279" w14:textId="77777777" w:rsidTr="009427A1">
        <w:tc>
          <w:tcPr>
            <w:tcW w:w="4204" w:type="dxa"/>
            <w:shd w:val="clear" w:color="auto" w:fill="DEEAF6" w:themeFill="accent5" w:themeFillTint="33"/>
          </w:tcPr>
          <w:p w14:paraId="68BB9C2F" w14:textId="77777777" w:rsidR="00F050C7" w:rsidRPr="006C4CD7" w:rsidRDefault="00F050C7" w:rsidP="00F11EEF">
            <w:pPr>
              <w:spacing w:after="0"/>
              <w:jc w:val="both"/>
              <w:rPr>
                <w:sz w:val="20"/>
                <w:szCs w:val="20"/>
              </w:rPr>
            </w:pPr>
            <w:r w:rsidRPr="7F66215D">
              <w:rPr>
                <w:sz w:val="20"/>
                <w:szCs w:val="20"/>
              </w:rPr>
              <w:t>Explica la forma en qué está implicado en su práctica profesional (competencia seleccionada y sus unidades y como se va a actuar e intervenir ¿Qué deseo cambiar? o ¿Qué deseo mejorar?).</w:t>
            </w:r>
          </w:p>
        </w:tc>
        <w:tc>
          <w:tcPr>
            <w:tcW w:w="990" w:type="dxa"/>
            <w:shd w:val="clear" w:color="auto" w:fill="DEEAF6" w:themeFill="accent5" w:themeFillTint="33"/>
          </w:tcPr>
          <w:p w14:paraId="0063AA05" w14:textId="77777777" w:rsidR="00F050C7" w:rsidRPr="00E8527A" w:rsidRDefault="00F050C7" w:rsidP="00E8527A">
            <w:pPr>
              <w:pStyle w:val="Prrafodelista"/>
              <w:numPr>
                <w:ilvl w:val="0"/>
                <w:numId w:val="2"/>
              </w:numPr>
              <w:spacing w:after="0"/>
              <w:jc w:val="both"/>
              <w:rPr>
                <w:rFonts w:cstheme="minorHAnsi"/>
                <w:sz w:val="20"/>
                <w:szCs w:val="20"/>
                <w:rPrChange w:id="17" w:author="sonia yvonne garza flores" w:date="2021-11-22T19:28:00Z">
                  <w:rPr/>
                </w:rPrChange>
              </w:rPr>
              <w:pPrChange w:id="18" w:author="sonia yvonne garza flores" w:date="2021-11-22T19:28:00Z">
                <w:pPr>
                  <w:spacing w:after="0"/>
                  <w:jc w:val="both"/>
                </w:pPr>
              </w:pPrChange>
            </w:pPr>
          </w:p>
        </w:tc>
        <w:tc>
          <w:tcPr>
            <w:tcW w:w="982" w:type="dxa"/>
            <w:shd w:val="clear" w:color="auto" w:fill="DEEAF6" w:themeFill="accent5" w:themeFillTint="33"/>
          </w:tcPr>
          <w:p w14:paraId="0A7E275C" w14:textId="77777777" w:rsidR="00F050C7" w:rsidRPr="006C4CD7" w:rsidRDefault="00F050C7" w:rsidP="00F11EEF">
            <w:pPr>
              <w:spacing w:after="0"/>
              <w:jc w:val="both"/>
              <w:rPr>
                <w:rFonts w:cstheme="minorHAnsi"/>
                <w:sz w:val="20"/>
                <w:szCs w:val="20"/>
              </w:rPr>
            </w:pPr>
          </w:p>
        </w:tc>
        <w:tc>
          <w:tcPr>
            <w:tcW w:w="4484" w:type="dxa"/>
            <w:gridSpan w:val="2"/>
            <w:shd w:val="clear" w:color="auto" w:fill="DEEAF6" w:themeFill="accent5" w:themeFillTint="33"/>
          </w:tcPr>
          <w:p w14:paraId="24B8A7FA" w14:textId="77777777" w:rsidR="00F050C7" w:rsidRPr="006C4CD7" w:rsidRDefault="00F050C7" w:rsidP="00F11EEF">
            <w:pPr>
              <w:spacing w:after="0"/>
              <w:jc w:val="both"/>
              <w:rPr>
                <w:rFonts w:cstheme="minorHAnsi"/>
                <w:sz w:val="20"/>
                <w:szCs w:val="20"/>
              </w:rPr>
            </w:pPr>
          </w:p>
        </w:tc>
      </w:tr>
      <w:tr w:rsidR="00F050C7" w:rsidRPr="006C4CD7" w14:paraId="198053E2" w14:textId="77777777" w:rsidTr="009427A1">
        <w:tc>
          <w:tcPr>
            <w:tcW w:w="4204" w:type="dxa"/>
            <w:shd w:val="clear" w:color="auto" w:fill="DEEAF6" w:themeFill="accent5" w:themeFillTint="33"/>
          </w:tcPr>
          <w:p w14:paraId="25D97D17" w14:textId="48666016" w:rsidR="00F050C7" w:rsidRPr="006C4CD7" w:rsidRDefault="00F050C7" w:rsidP="0AFD34CB">
            <w:pPr>
              <w:spacing w:after="0"/>
              <w:jc w:val="both"/>
              <w:rPr>
                <w:sz w:val="20"/>
                <w:szCs w:val="20"/>
              </w:rPr>
            </w:pPr>
            <w:r w:rsidRPr="0AFD34CB">
              <w:rPr>
                <w:sz w:val="20"/>
                <w:szCs w:val="20"/>
              </w:rPr>
              <w:t>Menciona los compromisos que asumirá como responsable de su propia práctica profesional y de su acción reflexiva.</w:t>
            </w:r>
          </w:p>
        </w:tc>
        <w:tc>
          <w:tcPr>
            <w:tcW w:w="990" w:type="dxa"/>
            <w:shd w:val="clear" w:color="auto" w:fill="DEEAF6" w:themeFill="accent5" w:themeFillTint="33"/>
          </w:tcPr>
          <w:p w14:paraId="23A09CEB" w14:textId="77777777" w:rsidR="00F050C7" w:rsidRPr="00E8527A" w:rsidRDefault="00F050C7" w:rsidP="00E8527A">
            <w:pPr>
              <w:pStyle w:val="Prrafodelista"/>
              <w:numPr>
                <w:ilvl w:val="0"/>
                <w:numId w:val="2"/>
              </w:numPr>
              <w:spacing w:after="0"/>
              <w:jc w:val="both"/>
              <w:rPr>
                <w:rFonts w:cstheme="minorHAnsi"/>
                <w:sz w:val="20"/>
                <w:szCs w:val="20"/>
                <w:rPrChange w:id="19" w:author="sonia yvonne garza flores" w:date="2021-11-22T19:28:00Z">
                  <w:rPr/>
                </w:rPrChange>
              </w:rPr>
              <w:pPrChange w:id="20" w:author="sonia yvonne garza flores" w:date="2021-11-22T19:28:00Z">
                <w:pPr>
                  <w:spacing w:after="0"/>
                  <w:jc w:val="both"/>
                </w:pPr>
              </w:pPrChange>
            </w:pPr>
          </w:p>
        </w:tc>
        <w:tc>
          <w:tcPr>
            <w:tcW w:w="982" w:type="dxa"/>
            <w:shd w:val="clear" w:color="auto" w:fill="DEEAF6" w:themeFill="accent5" w:themeFillTint="33"/>
          </w:tcPr>
          <w:p w14:paraId="63B0BABC" w14:textId="77777777" w:rsidR="00F050C7" w:rsidRPr="006C4CD7" w:rsidRDefault="00F050C7" w:rsidP="00F11EEF">
            <w:pPr>
              <w:spacing w:after="0"/>
              <w:jc w:val="both"/>
              <w:rPr>
                <w:rFonts w:cstheme="minorHAnsi"/>
                <w:sz w:val="20"/>
                <w:szCs w:val="20"/>
              </w:rPr>
            </w:pPr>
          </w:p>
        </w:tc>
        <w:tc>
          <w:tcPr>
            <w:tcW w:w="4484" w:type="dxa"/>
            <w:gridSpan w:val="2"/>
            <w:shd w:val="clear" w:color="auto" w:fill="DEEAF6" w:themeFill="accent5" w:themeFillTint="33"/>
          </w:tcPr>
          <w:p w14:paraId="0DF8B68F" w14:textId="77777777" w:rsidR="00F050C7" w:rsidRPr="006C4CD7" w:rsidRDefault="00F050C7" w:rsidP="00F11EEF">
            <w:pPr>
              <w:spacing w:after="0"/>
              <w:jc w:val="both"/>
              <w:rPr>
                <w:rFonts w:cstheme="minorHAnsi"/>
                <w:sz w:val="20"/>
                <w:szCs w:val="20"/>
              </w:rPr>
            </w:pPr>
          </w:p>
        </w:tc>
      </w:tr>
      <w:tr w:rsidR="00F050C7" w:rsidRPr="006C4CD7" w14:paraId="74421447" w14:textId="77777777" w:rsidTr="009427A1">
        <w:tc>
          <w:tcPr>
            <w:tcW w:w="4204" w:type="dxa"/>
            <w:shd w:val="clear" w:color="auto" w:fill="DEEAF6" w:themeFill="accent5" w:themeFillTint="33"/>
          </w:tcPr>
          <w:p w14:paraId="6B1EC6F6" w14:textId="77777777" w:rsidR="00F050C7" w:rsidRDefault="00F050C7" w:rsidP="00F11EEF">
            <w:pPr>
              <w:spacing w:after="0"/>
              <w:jc w:val="both"/>
              <w:rPr>
                <w:sz w:val="20"/>
                <w:szCs w:val="20"/>
              </w:rPr>
            </w:pPr>
            <w:r w:rsidRPr="7F66215D">
              <w:rPr>
                <w:sz w:val="20"/>
                <w:szCs w:val="20"/>
              </w:rPr>
              <w:t>Menciona los problemas que enfrenta en su docencia (práctica profesional).</w:t>
            </w:r>
          </w:p>
          <w:p w14:paraId="16C3BE9C" w14:textId="77777777" w:rsidR="00F050C7" w:rsidRPr="006C4CD7" w:rsidRDefault="00F050C7" w:rsidP="0AFD34CB">
            <w:pPr>
              <w:spacing w:after="0"/>
              <w:jc w:val="both"/>
              <w:rPr>
                <w:sz w:val="20"/>
                <w:szCs w:val="20"/>
              </w:rPr>
            </w:pPr>
          </w:p>
        </w:tc>
        <w:tc>
          <w:tcPr>
            <w:tcW w:w="990" w:type="dxa"/>
            <w:shd w:val="clear" w:color="auto" w:fill="DEEAF6" w:themeFill="accent5" w:themeFillTint="33"/>
          </w:tcPr>
          <w:p w14:paraId="6E74283B" w14:textId="77777777" w:rsidR="00F050C7" w:rsidRPr="00E8527A" w:rsidRDefault="00F050C7" w:rsidP="00E8527A">
            <w:pPr>
              <w:pStyle w:val="Prrafodelista"/>
              <w:numPr>
                <w:ilvl w:val="0"/>
                <w:numId w:val="2"/>
              </w:numPr>
              <w:spacing w:after="0"/>
              <w:jc w:val="both"/>
              <w:rPr>
                <w:rFonts w:cstheme="minorHAnsi"/>
                <w:sz w:val="20"/>
                <w:szCs w:val="20"/>
                <w:rPrChange w:id="21" w:author="sonia yvonne garza flores" w:date="2021-11-22T19:28:00Z">
                  <w:rPr/>
                </w:rPrChange>
              </w:rPr>
              <w:pPrChange w:id="22" w:author="sonia yvonne garza flores" w:date="2021-11-22T19:28:00Z">
                <w:pPr>
                  <w:spacing w:after="0"/>
                  <w:jc w:val="both"/>
                </w:pPr>
              </w:pPrChange>
            </w:pPr>
          </w:p>
        </w:tc>
        <w:tc>
          <w:tcPr>
            <w:tcW w:w="982" w:type="dxa"/>
            <w:shd w:val="clear" w:color="auto" w:fill="DEEAF6" w:themeFill="accent5" w:themeFillTint="33"/>
          </w:tcPr>
          <w:p w14:paraId="79385D29" w14:textId="77777777" w:rsidR="00F050C7" w:rsidRPr="006C4CD7" w:rsidRDefault="00F050C7" w:rsidP="00F11EEF">
            <w:pPr>
              <w:spacing w:after="0"/>
              <w:jc w:val="both"/>
              <w:rPr>
                <w:rFonts w:cstheme="minorHAnsi"/>
                <w:sz w:val="20"/>
                <w:szCs w:val="20"/>
              </w:rPr>
            </w:pPr>
          </w:p>
        </w:tc>
        <w:tc>
          <w:tcPr>
            <w:tcW w:w="4484" w:type="dxa"/>
            <w:gridSpan w:val="2"/>
            <w:shd w:val="clear" w:color="auto" w:fill="DEEAF6" w:themeFill="accent5" w:themeFillTint="33"/>
          </w:tcPr>
          <w:p w14:paraId="025AE64F" w14:textId="704A4ED0" w:rsidR="00F050C7" w:rsidRPr="006C4CD7" w:rsidRDefault="00E8527A" w:rsidP="00F11EEF">
            <w:pPr>
              <w:spacing w:after="0"/>
              <w:jc w:val="both"/>
              <w:rPr>
                <w:rFonts w:cstheme="minorHAnsi"/>
                <w:sz w:val="20"/>
                <w:szCs w:val="20"/>
              </w:rPr>
            </w:pPr>
            <w:ins w:id="23" w:author="sonia yvonne garza flores" w:date="2021-11-22T19:28:00Z">
              <w:r>
                <w:rPr>
                  <w:rFonts w:cstheme="minorHAnsi"/>
                  <w:sz w:val="20"/>
                  <w:szCs w:val="20"/>
                </w:rPr>
                <w:t>Aun que menciona el problema</w:t>
              </w:r>
            </w:ins>
            <w:ins w:id="24" w:author="sonia yvonne garza flores" w:date="2021-11-22T19:32:00Z">
              <w:r>
                <w:rPr>
                  <w:rFonts w:cstheme="minorHAnsi"/>
                  <w:sz w:val="20"/>
                  <w:szCs w:val="20"/>
                </w:rPr>
                <w:t>,</w:t>
              </w:r>
            </w:ins>
            <w:ins w:id="25" w:author="sonia yvonne garza flores" w:date="2021-11-22T19:28:00Z">
              <w:r>
                <w:rPr>
                  <w:rFonts w:cstheme="minorHAnsi"/>
                  <w:sz w:val="20"/>
                  <w:szCs w:val="20"/>
                </w:rPr>
                <w:t xml:space="preserve"> considero que es necesario te enfoques mas en desarrollar tu competencia </w:t>
              </w:r>
            </w:ins>
            <w:ins w:id="26" w:author="sonia yvonne garza flores" w:date="2021-11-22T19:29:00Z">
              <w:r>
                <w:rPr>
                  <w:rFonts w:cstheme="minorHAnsi"/>
                  <w:sz w:val="20"/>
                  <w:szCs w:val="20"/>
                </w:rPr>
                <w:t xml:space="preserve">profesional que en la búsqueda de estrategias para la mejora de tu practica revisa con detenimiento las unidades de tu competencia profesional, eso te puede dar un panorama </w:t>
              </w:r>
            </w:ins>
            <w:ins w:id="27" w:author="sonia yvonne garza flores" w:date="2021-11-22T19:30:00Z">
              <w:r>
                <w:rPr>
                  <w:rFonts w:cstheme="minorHAnsi"/>
                  <w:sz w:val="20"/>
                  <w:szCs w:val="20"/>
                </w:rPr>
                <w:t>más</w:t>
              </w:r>
            </w:ins>
            <w:ins w:id="28" w:author="sonia yvonne garza flores" w:date="2021-11-22T19:29:00Z">
              <w:r>
                <w:rPr>
                  <w:rFonts w:cstheme="minorHAnsi"/>
                  <w:sz w:val="20"/>
                  <w:szCs w:val="20"/>
                </w:rPr>
                <w:t xml:space="preserve"> amplio de lo que debes incluir en las a</w:t>
              </w:r>
            </w:ins>
            <w:ins w:id="29" w:author="sonia yvonne garza flores" w:date="2021-11-22T19:30:00Z">
              <w:r>
                <w:rPr>
                  <w:rFonts w:cstheme="minorHAnsi"/>
                  <w:sz w:val="20"/>
                  <w:szCs w:val="20"/>
                </w:rPr>
                <w:t xml:space="preserve">cciones que debes diseñar para desarrollar tu informe de práctica </w:t>
              </w:r>
            </w:ins>
          </w:p>
        </w:tc>
      </w:tr>
      <w:tr w:rsidR="00F050C7" w:rsidRPr="006C4CD7" w14:paraId="3716DD22" w14:textId="77777777" w:rsidTr="4526FDAD">
        <w:tc>
          <w:tcPr>
            <w:tcW w:w="4204" w:type="dxa"/>
            <w:shd w:val="clear" w:color="auto" w:fill="D9D9D9" w:themeFill="background1" w:themeFillShade="D9"/>
          </w:tcPr>
          <w:p w14:paraId="344A58E0" w14:textId="62ACA005" w:rsidR="00F050C7" w:rsidRPr="00F050C7" w:rsidRDefault="00F050C7" w:rsidP="00F11EEF">
            <w:pPr>
              <w:spacing w:after="0"/>
              <w:jc w:val="both"/>
              <w:rPr>
                <w:b/>
                <w:bCs/>
                <w:sz w:val="20"/>
                <w:szCs w:val="20"/>
              </w:rPr>
            </w:pPr>
            <w:r w:rsidRPr="00F050C7">
              <w:rPr>
                <w:b/>
                <w:bCs/>
                <w:sz w:val="20"/>
                <w:szCs w:val="20"/>
              </w:rPr>
              <w:t>PLANIFICACIÓN</w:t>
            </w:r>
          </w:p>
        </w:tc>
        <w:tc>
          <w:tcPr>
            <w:tcW w:w="990" w:type="dxa"/>
            <w:shd w:val="clear" w:color="auto" w:fill="D9D9D9" w:themeFill="background1" w:themeFillShade="D9"/>
          </w:tcPr>
          <w:p w14:paraId="23404F0F" w14:textId="77777777" w:rsidR="00F050C7" w:rsidRPr="00F050C7" w:rsidRDefault="00F050C7" w:rsidP="00F11EEF">
            <w:pPr>
              <w:spacing w:after="0"/>
              <w:jc w:val="both"/>
              <w:rPr>
                <w:rFonts w:cstheme="minorHAnsi"/>
                <w:b/>
                <w:bCs/>
                <w:sz w:val="20"/>
                <w:szCs w:val="20"/>
              </w:rPr>
            </w:pPr>
          </w:p>
        </w:tc>
        <w:tc>
          <w:tcPr>
            <w:tcW w:w="982" w:type="dxa"/>
            <w:shd w:val="clear" w:color="auto" w:fill="D9D9D9" w:themeFill="background1" w:themeFillShade="D9"/>
          </w:tcPr>
          <w:p w14:paraId="7525C970" w14:textId="77777777" w:rsidR="00F050C7" w:rsidRPr="00F050C7" w:rsidRDefault="00F050C7" w:rsidP="00F11EEF">
            <w:pPr>
              <w:spacing w:after="0"/>
              <w:jc w:val="both"/>
              <w:rPr>
                <w:rFonts w:cstheme="minorHAnsi"/>
                <w:b/>
                <w:bCs/>
                <w:sz w:val="20"/>
                <w:szCs w:val="20"/>
              </w:rPr>
            </w:pPr>
          </w:p>
        </w:tc>
        <w:tc>
          <w:tcPr>
            <w:tcW w:w="4484" w:type="dxa"/>
            <w:gridSpan w:val="2"/>
            <w:shd w:val="clear" w:color="auto" w:fill="D9D9D9" w:themeFill="background1" w:themeFillShade="D9"/>
          </w:tcPr>
          <w:p w14:paraId="45ADC978" w14:textId="77777777" w:rsidR="00F050C7" w:rsidRPr="00F050C7" w:rsidRDefault="00F050C7" w:rsidP="00F11EEF">
            <w:pPr>
              <w:spacing w:after="0"/>
              <w:jc w:val="both"/>
              <w:rPr>
                <w:rFonts w:cstheme="minorHAnsi"/>
                <w:b/>
                <w:bCs/>
                <w:sz w:val="20"/>
                <w:szCs w:val="20"/>
              </w:rPr>
            </w:pPr>
          </w:p>
        </w:tc>
      </w:tr>
      <w:tr w:rsidR="00F050C7" w14:paraId="702B6B47" w14:textId="77777777" w:rsidTr="4526FDAD">
        <w:tc>
          <w:tcPr>
            <w:tcW w:w="4204" w:type="dxa"/>
          </w:tcPr>
          <w:p w14:paraId="1F66EA1B" w14:textId="77777777" w:rsidR="00F050C7" w:rsidRDefault="00F050C7" w:rsidP="00F11EEF">
            <w:pPr>
              <w:jc w:val="both"/>
              <w:rPr>
                <w:sz w:val="20"/>
                <w:szCs w:val="20"/>
              </w:rPr>
            </w:pPr>
            <w:r w:rsidRPr="7F66215D">
              <w:rPr>
                <w:sz w:val="20"/>
                <w:szCs w:val="20"/>
              </w:rPr>
              <w:t>Identifica el problema relacionado con la competencia seleccionada.</w:t>
            </w:r>
          </w:p>
        </w:tc>
        <w:tc>
          <w:tcPr>
            <w:tcW w:w="990" w:type="dxa"/>
          </w:tcPr>
          <w:p w14:paraId="4A2FCD93" w14:textId="77777777" w:rsidR="00F050C7" w:rsidRDefault="00F050C7" w:rsidP="00F11EEF">
            <w:pPr>
              <w:jc w:val="both"/>
              <w:rPr>
                <w:sz w:val="20"/>
                <w:szCs w:val="20"/>
              </w:rPr>
            </w:pPr>
          </w:p>
        </w:tc>
        <w:tc>
          <w:tcPr>
            <w:tcW w:w="982" w:type="dxa"/>
          </w:tcPr>
          <w:p w14:paraId="26EE49FC" w14:textId="77777777" w:rsidR="00F050C7" w:rsidRDefault="00F050C7" w:rsidP="00F11EEF">
            <w:pPr>
              <w:jc w:val="both"/>
              <w:rPr>
                <w:sz w:val="20"/>
                <w:szCs w:val="20"/>
              </w:rPr>
            </w:pPr>
          </w:p>
        </w:tc>
        <w:tc>
          <w:tcPr>
            <w:tcW w:w="4484" w:type="dxa"/>
            <w:gridSpan w:val="2"/>
          </w:tcPr>
          <w:p w14:paraId="1E990A43" w14:textId="77777777" w:rsidR="00F050C7" w:rsidRDefault="00F050C7" w:rsidP="00F11EEF">
            <w:pPr>
              <w:jc w:val="both"/>
              <w:rPr>
                <w:sz w:val="20"/>
                <w:szCs w:val="20"/>
              </w:rPr>
            </w:pPr>
          </w:p>
        </w:tc>
      </w:tr>
      <w:tr w:rsidR="00F050C7" w:rsidRPr="006C4CD7" w14:paraId="4785E2A8" w14:textId="77777777" w:rsidTr="4526FDAD">
        <w:tc>
          <w:tcPr>
            <w:tcW w:w="4204" w:type="dxa"/>
          </w:tcPr>
          <w:p w14:paraId="4CBF72CF" w14:textId="77777777" w:rsidR="00F050C7" w:rsidRDefault="00F050C7" w:rsidP="00F11EEF">
            <w:pPr>
              <w:spacing w:after="0"/>
              <w:jc w:val="both"/>
              <w:rPr>
                <w:sz w:val="20"/>
                <w:szCs w:val="20"/>
              </w:rPr>
            </w:pPr>
            <w:r w:rsidRPr="4526FDAD">
              <w:rPr>
                <w:sz w:val="20"/>
                <w:szCs w:val="20"/>
              </w:rPr>
              <w:t>Menciona la causa posible del problema.</w:t>
            </w:r>
          </w:p>
          <w:p w14:paraId="498AA1D4" w14:textId="55744E6E" w:rsidR="4526FDAD" w:rsidRDefault="4526FDAD" w:rsidP="4526FDAD">
            <w:pPr>
              <w:spacing w:after="0"/>
              <w:jc w:val="both"/>
              <w:rPr>
                <w:sz w:val="20"/>
                <w:szCs w:val="20"/>
              </w:rPr>
            </w:pPr>
          </w:p>
          <w:p w14:paraId="67A45E51" w14:textId="77777777" w:rsidR="00F050C7" w:rsidRDefault="00F050C7" w:rsidP="0AFD34CB">
            <w:pPr>
              <w:spacing w:after="0"/>
              <w:jc w:val="both"/>
              <w:rPr>
                <w:sz w:val="20"/>
                <w:szCs w:val="20"/>
              </w:rPr>
            </w:pPr>
          </w:p>
        </w:tc>
        <w:tc>
          <w:tcPr>
            <w:tcW w:w="990" w:type="dxa"/>
          </w:tcPr>
          <w:p w14:paraId="27C33194" w14:textId="77777777" w:rsidR="00F050C7" w:rsidRPr="006C4CD7" w:rsidRDefault="00F050C7" w:rsidP="00F11EEF">
            <w:pPr>
              <w:spacing w:after="0"/>
              <w:jc w:val="both"/>
              <w:rPr>
                <w:rFonts w:cstheme="minorHAnsi"/>
                <w:sz w:val="20"/>
                <w:szCs w:val="20"/>
              </w:rPr>
            </w:pPr>
          </w:p>
        </w:tc>
        <w:tc>
          <w:tcPr>
            <w:tcW w:w="982" w:type="dxa"/>
          </w:tcPr>
          <w:p w14:paraId="0651C0AD" w14:textId="77777777" w:rsidR="00F050C7" w:rsidRPr="006C4CD7" w:rsidRDefault="00F050C7" w:rsidP="00F11EEF">
            <w:pPr>
              <w:spacing w:after="0"/>
              <w:jc w:val="both"/>
              <w:rPr>
                <w:rFonts w:cstheme="minorHAnsi"/>
                <w:sz w:val="20"/>
                <w:szCs w:val="20"/>
              </w:rPr>
            </w:pPr>
          </w:p>
        </w:tc>
        <w:tc>
          <w:tcPr>
            <w:tcW w:w="4484" w:type="dxa"/>
            <w:gridSpan w:val="2"/>
          </w:tcPr>
          <w:p w14:paraId="09597263" w14:textId="77777777" w:rsidR="00F050C7" w:rsidRPr="006C4CD7" w:rsidRDefault="00F050C7" w:rsidP="00F11EEF">
            <w:pPr>
              <w:spacing w:after="0"/>
              <w:jc w:val="both"/>
              <w:rPr>
                <w:rFonts w:cstheme="minorHAnsi"/>
                <w:sz w:val="20"/>
                <w:szCs w:val="20"/>
              </w:rPr>
            </w:pPr>
          </w:p>
        </w:tc>
      </w:tr>
      <w:tr w:rsidR="00F050C7" w:rsidRPr="006C4CD7" w14:paraId="2FBF2F78" w14:textId="77777777" w:rsidTr="4526FDAD">
        <w:tc>
          <w:tcPr>
            <w:tcW w:w="4204" w:type="dxa"/>
          </w:tcPr>
          <w:p w14:paraId="3F582F4B" w14:textId="1E5F4906" w:rsidR="00F050C7" w:rsidRDefault="31C5A6EE" w:rsidP="4526FDAD">
            <w:pPr>
              <w:spacing w:after="0"/>
              <w:jc w:val="both"/>
              <w:rPr>
                <w:sz w:val="20"/>
                <w:szCs w:val="20"/>
              </w:rPr>
            </w:pPr>
            <w:r w:rsidRPr="4526FDAD">
              <w:rPr>
                <w:sz w:val="20"/>
                <w:szCs w:val="20"/>
              </w:rPr>
              <w:t>Específica a quién y cuándo afecta este problema.</w:t>
            </w:r>
          </w:p>
          <w:p w14:paraId="765524B0" w14:textId="5F43CB3E" w:rsidR="00F050C7" w:rsidRDefault="00F050C7" w:rsidP="4526FDAD">
            <w:pPr>
              <w:spacing w:after="0"/>
              <w:jc w:val="both"/>
              <w:rPr>
                <w:sz w:val="20"/>
                <w:szCs w:val="20"/>
              </w:rPr>
            </w:pPr>
          </w:p>
        </w:tc>
        <w:tc>
          <w:tcPr>
            <w:tcW w:w="990" w:type="dxa"/>
          </w:tcPr>
          <w:p w14:paraId="3B6D7617" w14:textId="77777777" w:rsidR="00F050C7" w:rsidRPr="006C4CD7" w:rsidRDefault="00F050C7" w:rsidP="00F11EEF">
            <w:pPr>
              <w:spacing w:after="0"/>
              <w:jc w:val="both"/>
              <w:rPr>
                <w:rFonts w:cstheme="minorHAnsi"/>
                <w:sz w:val="20"/>
                <w:szCs w:val="20"/>
              </w:rPr>
            </w:pPr>
          </w:p>
        </w:tc>
        <w:tc>
          <w:tcPr>
            <w:tcW w:w="982" w:type="dxa"/>
          </w:tcPr>
          <w:p w14:paraId="71581776" w14:textId="77777777" w:rsidR="00F050C7" w:rsidRPr="006C4CD7" w:rsidRDefault="00F050C7" w:rsidP="00F11EEF">
            <w:pPr>
              <w:spacing w:after="0"/>
              <w:jc w:val="both"/>
              <w:rPr>
                <w:rFonts w:cstheme="minorHAnsi"/>
                <w:sz w:val="20"/>
                <w:szCs w:val="20"/>
              </w:rPr>
            </w:pPr>
          </w:p>
        </w:tc>
        <w:tc>
          <w:tcPr>
            <w:tcW w:w="4484" w:type="dxa"/>
            <w:gridSpan w:val="2"/>
          </w:tcPr>
          <w:p w14:paraId="5B88F22A" w14:textId="77777777" w:rsidR="00F050C7" w:rsidRPr="006C4CD7" w:rsidRDefault="00F050C7" w:rsidP="00F11EEF">
            <w:pPr>
              <w:spacing w:after="0"/>
              <w:jc w:val="both"/>
              <w:rPr>
                <w:rFonts w:cstheme="minorHAnsi"/>
                <w:sz w:val="20"/>
                <w:szCs w:val="20"/>
              </w:rPr>
            </w:pPr>
          </w:p>
        </w:tc>
      </w:tr>
      <w:tr w:rsidR="00F050C7" w:rsidRPr="006C4CD7" w14:paraId="08C11491" w14:textId="77777777" w:rsidTr="4526FDAD">
        <w:tc>
          <w:tcPr>
            <w:tcW w:w="4204" w:type="dxa"/>
          </w:tcPr>
          <w:p w14:paraId="38768D45" w14:textId="7EF797D0" w:rsidR="00F050C7" w:rsidRDefault="31C5A6EE" w:rsidP="00F11EEF">
            <w:pPr>
              <w:spacing w:after="0"/>
              <w:jc w:val="both"/>
              <w:rPr>
                <w:sz w:val="20"/>
                <w:szCs w:val="20"/>
              </w:rPr>
            </w:pPr>
            <w:r w:rsidRPr="4526FDAD">
              <w:rPr>
                <w:sz w:val="20"/>
                <w:szCs w:val="20"/>
              </w:rPr>
              <w:t>Menciona el objetivo para mejorar la situación (Inicia con verbo e incluye el ¿qué?, ¿cómo? y ¿para qué?).</w:t>
            </w:r>
          </w:p>
        </w:tc>
        <w:tc>
          <w:tcPr>
            <w:tcW w:w="990" w:type="dxa"/>
          </w:tcPr>
          <w:p w14:paraId="371666AF" w14:textId="77777777" w:rsidR="00F050C7" w:rsidRPr="006C4CD7" w:rsidRDefault="00F050C7" w:rsidP="00F11EEF">
            <w:pPr>
              <w:spacing w:after="0"/>
              <w:jc w:val="both"/>
              <w:rPr>
                <w:rFonts w:cstheme="minorHAnsi"/>
                <w:sz w:val="20"/>
                <w:szCs w:val="20"/>
              </w:rPr>
            </w:pPr>
          </w:p>
        </w:tc>
        <w:tc>
          <w:tcPr>
            <w:tcW w:w="982" w:type="dxa"/>
          </w:tcPr>
          <w:p w14:paraId="716E2083" w14:textId="77777777" w:rsidR="00F050C7" w:rsidRPr="006C4CD7" w:rsidRDefault="00F050C7" w:rsidP="00F11EEF">
            <w:pPr>
              <w:spacing w:after="0"/>
              <w:jc w:val="both"/>
              <w:rPr>
                <w:rFonts w:cstheme="minorHAnsi"/>
                <w:sz w:val="20"/>
                <w:szCs w:val="20"/>
              </w:rPr>
            </w:pPr>
          </w:p>
        </w:tc>
        <w:tc>
          <w:tcPr>
            <w:tcW w:w="4484" w:type="dxa"/>
            <w:gridSpan w:val="2"/>
          </w:tcPr>
          <w:p w14:paraId="28E232BC" w14:textId="77777777" w:rsidR="00F050C7" w:rsidRPr="006C4CD7" w:rsidRDefault="00F050C7" w:rsidP="00F11EEF">
            <w:pPr>
              <w:spacing w:after="0"/>
              <w:jc w:val="both"/>
              <w:rPr>
                <w:rFonts w:cstheme="minorHAnsi"/>
                <w:sz w:val="20"/>
                <w:szCs w:val="20"/>
              </w:rPr>
            </w:pPr>
          </w:p>
        </w:tc>
      </w:tr>
      <w:tr w:rsidR="00F050C7" w:rsidRPr="006C4CD7" w14:paraId="4D9F75BB" w14:textId="77777777" w:rsidTr="4526FDAD">
        <w:tc>
          <w:tcPr>
            <w:tcW w:w="4204" w:type="dxa"/>
          </w:tcPr>
          <w:p w14:paraId="723EAFFA" w14:textId="77777777" w:rsidR="00F050C7" w:rsidRDefault="00F050C7" w:rsidP="00F11EEF">
            <w:pPr>
              <w:spacing w:after="0"/>
              <w:jc w:val="both"/>
              <w:rPr>
                <w:sz w:val="20"/>
                <w:szCs w:val="20"/>
              </w:rPr>
            </w:pPr>
            <w:r w:rsidRPr="7F66215D">
              <w:rPr>
                <w:sz w:val="20"/>
                <w:szCs w:val="20"/>
              </w:rPr>
              <w:t xml:space="preserve">Incluye un análisis del contexto en el que realiza la mejora, describiendo las prácticas de interacción en el aula, las situaciones relacionadas con el aprendizaje, el currículum, la evaluación y los resultados.   </w:t>
            </w:r>
          </w:p>
        </w:tc>
        <w:tc>
          <w:tcPr>
            <w:tcW w:w="990" w:type="dxa"/>
          </w:tcPr>
          <w:p w14:paraId="69F1F797" w14:textId="77777777" w:rsidR="00F050C7" w:rsidRPr="006C4CD7" w:rsidRDefault="00F050C7" w:rsidP="00F11EEF">
            <w:pPr>
              <w:spacing w:after="0"/>
              <w:jc w:val="both"/>
              <w:rPr>
                <w:rFonts w:cstheme="minorHAnsi"/>
                <w:sz w:val="20"/>
                <w:szCs w:val="20"/>
              </w:rPr>
            </w:pPr>
          </w:p>
        </w:tc>
        <w:tc>
          <w:tcPr>
            <w:tcW w:w="982" w:type="dxa"/>
          </w:tcPr>
          <w:p w14:paraId="02B439BF" w14:textId="77777777" w:rsidR="00F050C7" w:rsidRPr="006C4CD7" w:rsidRDefault="00F050C7" w:rsidP="00F11EEF">
            <w:pPr>
              <w:spacing w:after="0"/>
              <w:jc w:val="both"/>
              <w:rPr>
                <w:rFonts w:cstheme="minorHAnsi"/>
                <w:sz w:val="20"/>
                <w:szCs w:val="20"/>
              </w:rPr>
            </w:pPr>
          </w:p>
        </w:tc>
        <w:tc>
          <w:tcPr>
            <w:tcW w:w="4484" w:type="dxa"/>
            <w:gridSpan w:val="2"/>
          </w:tcPr>
          <w:p w14:paraId="5717F85A" w14:textId="77777777" w:rsidR="00F050C7" w:rsidRPr="006C4CD7" w:rsidRDefault="00F050C7" w:rsidP="00F11EEF">
            <w:pPr>
              <w:spacing w:after="0"/>
              <w:jc w:val="both"/>
              <w:rPr>
                <w:rFonts w:cstheme="minorHAnsi"/>
                <w:sz w:val="20"/>
                <w:szCs w:val="20"/>
              </w:rPr>
            </w:pPr>
          </w:p>
        </w:tc>
      </w:tr>
      <w:tr w:rsidR="00F050C7" w14:paraId="527E2302" w14:textId="77777777" w:rsidTr="4526FDAD">
        <w:tc>
          <w:tcPr>
            <w:tcW w:w="4204" w:type="dxa"/>
          </w:tcPr>
          <w:p w14:paraId="79745A07" w14:textId="77777777" w:rsidR="00F050C7" w:rsidRDefault="00F050C7" w:rsidP="00F11EEF">
            <w:pPr>
              <w:jc w:val="both"/>
              <w:rPr>
                <w:sz w:val="20"/>
                <w:szCs w:val="20"/>
              </w:rPr>
            </w:pPr>
            <w:r w:rsidRPr="7F66215D">
              <w:rPr>
                <w:sz w:val="20"/>
                <w:szCs w:val="20"/>
              </w:rPr>
              <w:t>Describe un diagnóstico del grupo acorde a su competencia.</w:t>
            </w:r>
          </w:p>
        </w:tc>
        <w:tc>
          <w:tcPr>
            <w:tcW w:w="990" w:type="dxa"/>
          </w:tcPr>
          <w:p w14:paraId="7FAEA93D" w14:textId="77777777" w:rsidR="00F050C7" w:rsidRDefault="00F050C7" w:rsidP="00F11EEF">
            <w:pPr>
              <w:jc w:val="both"/>
              <w:rPr>
                <w:sz w:val="20"/>
                <w:szCs w:val="20"/>
              </w:rPr>
            </w:pPr>
          </w:p>
        </w:tc>
        <w:tc>
          <w:tcPr>
            <w:tcW w:w="982" w:type="dxa"/>
          </w:tcPr>
          <w:p w14:paraId="6A9F7C2C" w14:textId="77777777" w:rsidR="00F050C7" w:rsidRDefault="00F050C7" w:rsidP="00F11EEF">
            <w:pPr>
              <w:jc w:val="both"/>
              <w:rPr>
                <w:sz w:val="20"/>
                <w:szCs w:val="20"/>
              </w:rPr>
            </w:pPr>
          </w:p>
        </w:tc>
        <w:tc>
          <w:tcPr>
            <w:tcW w:w="4484" w:type="dxa"/>
            <w:gridSpan w:val="2"/>
          </w:tcPr>
          <w:p w14:paraId="036B9D4C" w14:textId="77777777" w:rsidR="00F050C7" w:rsidRDefault="00F050C7" w:rsidP="00F11EEF">
            <w:pPr>
              <w:jc w:val="both"/>
              <w:rPr>
                <w:sz w:val="20"/>
                <w:szCs w:val="20"/>
              </w:rPr>
            </w:pPr>
          </w:p>
        </w:tc>
      </w:tr>
      <w:tr w:rsidR="00F050C7" w14:paraId="2655F65A" w14:textId="4BFE0474" w:rsidTr="4526FDAD">
        <w:trPr>
          <w:trHeight w:val="300"/>
        </w:trPr>
        <w:tc>
          <w:tcPr>
            <w:tcW w:w="4204" w:type="dxa"/>
            <w:shd w:val="clear" w:color="auto" w:fill="D9D9D9" w:themeFill="background1" w:themeFillShade="D9"/>
            <w:vAlign w:val="center"/>
          </w:tcPr>
          <w:p w14:paraId="53B6C950" w14:textId="06A75051" w:rsidR="00F050C7" w:rsidRPr="00F050C7" w:rsidRDefault="00F050C7" w:rsidP="00F050C7">
            <w:pPr>
              <w:rPr>
                <w:b/>
                <w:bCs/>
                <w:sz w:val="20"/>
                <w:szCs w:val="20"/>
              </w:rPr>
            </w:pPr>
            <w:r w:rsidRPr="00F050C7">
              <w:rPr>
                <w:b/>
                <w:bCs/>
                <w:sz w:val="20"/>
                <w:szCs w:val="20"/>
              </w:rPr>
              <w:t>ACCIÓN</w:t>
            </w:r>
          </w:p>
        </w:tc>
        <w:tc>
          <w:tcPr>
            <w:tcW w:w="990" w:type="dxa"/>
            <w:shd w:val="clear" w:color="auto" w:fill="D9D9D9" w:themeFill="background1" w:themeFillShade="D9"/>
            <w:vAlign w:val="center"/>
          </w:tcPr>
          <w:p w14:paraId="14DF7212" w14:textId="77777777" w:rsidR="00F050C7" w:rsidRPr="00F050C7" w:rsidRDefault="00F050C7" w:rsidP="00F050C7">
            <w:pPr>
              <w:rPr>
                <w:b/>
                <w:bCs/>
                <w:sz w:val="20"/>
                <w:szCs w:val="20"/>
              </w:rPr>
            </w:pPr>
          </w:p>
        </w:tc>
        <w:tc>
          <w:tcPr>
            <w:tcW w:w="982" w:type="dxa"/>
            <w:shd w:val="clear" w:color="auto" w:fill="D9D9D9" w:themeFill="background1" w:themeFillShade="D9"/>
            <w:vAlign w:val="center"/>
          </w:tcPr>
          <w:p w14:paraId="43196D15" w14:textId="77777777" w:rsidR="00F050C7" w:rsidRPr="00F050C7" w:rsidRDefault="00F050C7" w:rsidP="00F050C7">
            <w:pPr>
              <w:rPr>
                <w:b/>
                <w:bCs/>
                <w:sz w:val="20"/>
                <w:szCs w:val="20"/>
              </w:rPr>
            </w:pPr>
          </w:p>
        </w:tc>
        <w:tc>
          <w:tcPr>
            <w:tcW w:w="4484" w:type="dxa"/>
            <w:gridSpan w:val="2"/>
            <w:shd w:val="clear" w:color="auto" w:fill="D9D9D9" w:themeFill="background1" w:themeFillShade="D9"/>
            <w:vAlign w:val="center"/>
          </w:tcPr>
          <w:p w14:paraId="6AFDAAA8" w14:textId="77777777" w:rsidR="00F050C7" w:rsidRPr="00F050C7" w:rsidRDefault="00F050C7" w:rsidP="00F050C7">
            <w:pPr>
              <w:rPr>
                <w:b/>
                <w:bCs/>
                <w:sz w:val="20"/>
                <w:szCs w:val="20"/>
              </w:rPr>
            </w:pPr>
          </w:p>
        </w:tc>
      </w:tr>
      <w:tr w:rsidR="00F050C7" w:rsidRPr="006C4CD7" w14:paraId="48D524C8" w14:textId="77777777" w:rsidTr="009427A1">
        <w:tc>
          <w:tcPr>
            <w:tcW w:w="4204" w:type="dxa"/>
            <w:shd w:val="clear" w:color="auto" w:fill="DEEAF6" w:themeFill="accent5" w:themeFillTint="33"/>
          </w:tcPr>
          <w:p w14:paraId="767743EF" w14:textId="5546DBFC" w:rsidR="00F050C7" w:rsidRDefault="232E99D8" w:rsidP="00F11EEF">
            <w:pPr>
              <w:spacing w:after="0"/>
              <w:jc w:val="both"/>
              <w:rPr>
                <w:sz w:val="20"/>
                <w:szCs w:val="20"/>
              </w:rPr>
            </w:pPr>
            <w:commentRangeStart w:id="30"/>
            <w:r w:rsidRPr="4526FDAD">
              <w:rPr>
                <w:sz w:val="20"/>
                <w:szCs w:val="20"/>
              </w:rPr>
              <w:t xml:space="preserve">Menciona </w:t>
            </w:r>
            <w:r w:rsidR="00F050C7" w:rsidRPr="4526FDAD">
              <w:rPr>
                <w:sz w:val="20"/>
                <w:szCs w:val="20"/>
              </w:rPr>
              <w:t xml:space="preserve">el conjunto de estrategias, procedimientos, propuestas y diseños cuyo fin primordial es incidir en la mejora de la práctica y en sus resultados </w:t>
            </w:r>
          </w:p>
          <w:p w14:paraId="58762A0C" w14:textId="631D228D" w:rsidR="00F050C7" w:rsidRDefault="00F050C7" w:rsidP="00F11EEF">
            <w:pPr>
              <w:spacing w:after="0"/>
              <w:jc w:val="both"/>
              <w:rPr>
                <w:sz w:val="20"/>
                <w:szCs w:val="20"/>
              </w:rPr>
            </w:pPr>
            <w:r w:rsidRPr="4526FDAD">
              <w:rPr>
                <w:sz w:val="20"/>
                <w:szCs w:val="20"/>
              </w:rPr>
              <w:t>(organizado en un anexo en forma de cronograma, calendarización o diagrama etcétera; que le permita dosificar el plan de acción en cuyos elementos a considerar</w:t>
            </w:r>
            <w:r w:rsidR="3D69A510" w:rsidRPr="4526FDAD">
              <w:rPr>
                <w:sz w:val="20"/>
                <w:szCs w:val="20"/>
              </w:rPr>
              <w:t xml:space="preserve"> </w:t>
            </w:r>
            <w:r w:rsidR="6CE73E8F" w:rsidRPr="4526FDAD">
              <w:rPr>
                <w:sz w:val="20"/>
                <w:szCs w:val="20"/>
              </w:rPr>
              <w:t>son;</w:t>
            </w:r>
            <w:r w:rsidRPr="4526FDAD">
              <w:rPr>
                <w:sz w:val="20"/>
                <w:szCs w:val="20"/>
              </w:rPr>
              <w:t xml:space="preserve"> la fecha, las estrategias, acciones, recursos, instrumentos y espacios de implementación).</w:t>
            </w:r>
          </w:p>
        </w:tc>
        <w:tc>
          <w:tcPr>
            <w:tcW w:w="990" w:type="dxa"/>
            <w:shd w:val="clear" w:color="auto" w:fill="DEEAF6" w:themeFill="accent5" w:themeFillTint="33"/>
          </w:tcPr>
          <w:p w14:paraId="483802DF" w14:textId="77777777" w:rsidR="00F050C7" w:rsidRPr="00E8527A" w:rsidRDefault="00F050C7" w:rsidP="00E8527A">
            <w:pPr>
              <w:pStyle w:val="Prrafodelista"/>
              <w:numPr>
                <w:ilvl w:val="0"/>
                <w:numId w:val="2"/>
              </w:numPr>
              <w:spacing w:after="0"/>
              <w:jc w:val="both"/>
              <w:rPr>
                <w:rFonts w:cstheme="minorHAnsi"/>
                <w:sz w:val="20"/>
                <w:szCs w:val="20"/>
                <w:rPrChange w:id="31" w:author="sonia yvonne garza flores" w:date="2021-11-22T19:31:00Z">
                  <w:rPr/>
                </w:rPrChange>
              </w:rPr>
              <w:pPrChange w:id="32" w:author="sonia yvonne garza flores" w:date="2021-11-22T19:31:00Z">
                <w:pPr>
                  <w:spacing w:after="0"/>
                  <w:jc w:val="both"/>
                </w:pPr>
              </w:pPrChange>
            </w:pPr>
          </w:p>
        </w:tc>
        <w:commentRangeEnd w:id="30"/>
        <w:tc>
          <w:tcPr>
            <w:tcW w:w="982" w:type="dxa"/>
            <w:shd w:val="clear" w:color="auto" w:fill="DEEAF6" w:themeFill="accent5" w:themeFillTint="33"/>
          </w:tcPr>
          <w:p w14:paraId="27D31029" w14:textId="77777777" w:rsidR="00F050C7" w:rsidRPr="006C4CD7" w:rsidRDefault="009427A1" w:rsidP="00F11EEF">
            <w:pPr>
              <w:spacing w:after="0"/>
              <w:jc w:val="both"/>
              <w:rPr>
                <w:rFonts w:cstheme="minorHAnsi"/>
                <w:sz w:val="20"/>
                <w:szCs w:val="20"/>
              </w:rPr>
            </w:pPr>
            <w:r>
              <w:rPr>
                <w:rStyle w:val="Refdecomentario"/>
              </w:rPr>
              <w:commentReference w:id="30"/>
            </w:r>
          </w:p>
        </w:tc>
        <w:tc>
          <w:tcPr>
            <w:tcW w:w="4484" w:type="dxa"/>
            <w:gridSpan w:val="2"/>
            <w:shd w:val="clear" w:color="auto" w:fill="DEEAF6" w:themeFill="accent5" w:themeFillTint="33"/>
          </w:tcPr>
          <w:p w14:paraId="671FC4FE" w14:textId="186A18CB" w:rsidR="00F050C7" w:rsidRPr="006C4CD7" w:rsidRDefault="00E8527A" w:rsidP="00F11EEF">
            <w:pPr>
              <w:spacing w:after="0"/>
              <w:jc w:val="both"/>
              <w:rPr>
                <w:rFonts w:cstheme="minorHAnsi"/>
                <w:sz w:val="20"/>
                <w:szCs w:val="20"/>
              </w:rPr>
            </w:pPr>
            <w:ins w:id="33" w:author="sonia yvonne garza flores" w:date="2021-11-22T19:31:00Z">
              <w:r>
                <w:rPr>
                  <w:rFonts w:cstheme="minorHAnsi"/>
                  <w:sz w:val="20"/>
                  <w:szCs w:val="20"/>
                </w:rPr>
                <w:t xml:space="preserve">Cuida que las acciones que planteas en tu cuadro tengan relación con las unidades de tu competencia profesional elegida </w:t>
              </w:r>
            </w:ins>
          </w:p>
        </w:tc>
      </w:tr>
      <w:tr w:rsidR="00F050C7" w:rsidRPr="006C4CD7" w14:paraId="4D096486" w14:textId="77777777" w:rsidTr="4526FDAD">
        <w:tc>
          <w:tcPr>
            <w:tcW w:w="4204" w:type="dxa"/>
          </w:tcPr>
          <w:p w14:paraId="33F0E4B3" w14:textId="38DDB7F0" w:rsidR="00F050C7" w:rsidRDefault="395D97C8" w:rsidP="4526FDAD">
            <w:pPr>
              <w:spacing w:after="0"/>
              <w:jc w:val="both"/>
              <w:rPr>
                <w:sz w:val="20"/>
                <w:szCs w:val="20"/>
              </w:rPr>
            </w:pPr>
            <w:r w:rsidRPr="4526FDAD">
              <w:rPr>
                <w:sz w:val="20"/>
                <w:szCs w:val="20"/>
              </w:rPr>
              <w:t xml:space="preserve">Menciona el sustento </w:t>
            </w:r>
            <w:r w:rsidR="00F050C7" w:rsidRPr="4526FDAD">
              <w:rPr>
                <w:sz w:val="20"/>
                <w:szCs w:val="20"/>
              </w:rPr>
              <w:t>teóric</w:t>
            </w:r>
            <w:r w:rsidR="415114A6" w:rsidRPr="4526FDAD">
              <w:rPr>
                <w:sz w:val="20"/>
                <w:szCs w:val="20"/>
              </w:rPr>
              <w:t>o en el que basará las</w:t>
            </w:r>
            <w:r w:rsidR="00F050C7" w:rsidRPr="4526FDAD">
              <w:rPr>
                <w:sz w:val="20"/>
                <w:szCs w:val="20"/>
              </w:rPr>
              <w:t xml:space="preserve"> estrategias propuestas para resolver la problemática de su práctica profesional.</w:t>
            </w:r>
          </w:p>
        </w:tc>
        <w:tc>
          <w:tcPr>
            <w:tcW w:w="990" w:type="dxa"/>
          </w:tcPr>
          <w:p w14:paraId="3B826AEA" w14:textId="77777777" w:rsidR="00F050C7" w:rsidRPr="006C4CD7" w:rsidRDefault="00F050C7" w:rsidP="00F11EEF">
            <w:pPr>
              <w:spacing w:after="0"/>
              <w:jc w:val="both"/>
              <w:rPr>
                <w:rFonts w:cstheme="minorHAnsi"/>
                <w:sz w:val="20"/>
                <w:szCs w:val="20"/>
              </w:rPr>
            </w:pPr>
          </w:p>
        </w:tc>
        <w:tc>
          <w:tcPr>
            <w:tcW w:w="982" w:type="dxa"/>
          </w:tcPr>
          <w:p w14:paraId="154C5C37" w14:textId="77777777" w:rsidR="00F050C7" w:rsidRPr="006C4CD7" w:rsidRDefault="00F050C7" w:rsidP="00F11EEF">
            <w:pPr>
              <w:spacing w:after="0"/>
              <w:jc w:val="both"/>
              <w:rPr>
                <w:rFonts w:cstheme="minorHAnsi"/>
                <w:sz w:val="20"/>
                <w:szCs w:val="20"/>
              </w:rPr>
            </w:pPr>
          </w:p>
        </w:tc>
        <w:tc>
          <w:tcPr>
            <w:tcW w:w="4484" w:type="dxa"/>
            <w:gridSpan w:val="2"/>
          </w:tcPr>
          <w:p w14:paraId="2D7A6F37" w14:textId="77777777" w:rsidR="00F050C7" w:rsidRPr="006C4CD7" w:rsidRDefault="00F050C7" w:rsidP="00F11EEF">
            <w:pPr>
              <w:spacing w:after="0"/>
              <w:jc w:val="both"/>
              <w:rPr>
                <w:rFonts w:cstheme="minorHAnsi"/>
                <w:sz w:val="20"/>
                <w:szCs w:val="20"/>
              </w:rPr>
            </w:pPr>
          </w:p>
        </w:tc>
      </w:tr>
      <w:tr w:rsidR="00596BA8" w:rsidRPr="00EE27F9" w14:paraId="6EEB559A" w14:textId="77777777" w:rsidTr="4526FDAD">
        <w:tc>
          <w:tcPr>
            <w:tcW w:w="4204" w:type="dxa"/>
            <w:shd w:val="clear" w:color="auto" w:fill="262626" w:themeFill="text1" w:themeFillTint="D9"/>
          </w:tcPr>
          <w:p w14:paraId="2DF53524" w14:textId="77777777" w:rsidR="00B74EE4" w:rsidRPr="00EE27F9" w:rsidRDefault="00596BA8" w:rsidP="0AFD34CB">
            <w:pPr>
              <w:spacing w:after="0"/>
              <w:jc w:val="center"/>
              <w:rPr>
                <w:rFonts w:eastAsiaTheme="minorEastAsia"/>
                <w:sz w:val="20"/>
                <w:szCs w:val="20"/>
              </w:rPr>
            </w:pPr>
            <w:r w:rsidRPr="0AFD34CB">
              <w:rPr>
                <w:rFonts w:eastAsiaTheme="minorEastAsia"/>
                <w:b/>
                <w:bCs/>
                <w:sz w:val="20"/>
                <w:szCs w:val="20"/>
              </w:rPr>
              <w:t>DESARROLLO, REFLEXIÓN Y EVALUACIÓN DE LA PROPUESTA DE MEJORA</w:t>
            </w:r>
          </w:p>
        </w:tc>
        <w:tc>
          <w:tcPr>
            <w:tcW w:w="990" w:type="dxa"/>
            <w:shd w:val="clear" w:color="auto" w:fill="262626" w:themeFill="text1" w:themeFillTint="D9"/>
          </w:tcPr>
          <w:p w14:paraId="33047AE6" w14:textId="77777777" w:rsidR="00596BA8" w:rsidRPr="00EE27F9" w:rsidRDefault="00596BA8" w:rsidP="0AFD34CB">
            <w:pPr>
              <w:spacing w:after="0"/>
              <w:jc w:val="center"/>
              <w:rPr>
                <w:rFonts w:eastAsiaTheme="minorEastAsia"/>
                <w:sz w:val="18"/>
                <w:szCs w:val="18"/>
              </w:rPr>
            </w:pPr>
            <w:r w:rsidRPr="0AFD34CB">
              <w:rPr>
                <w:rFonts w:eastAsiaTheme="minorEastAsia"/>
                <w:sz w:val="18"/>
                <w:szCs w:val="18"/>
              </w:rPr>
              <w:t>SI LO PRESENTA</w:t>
            </w:r>
          </w:p>
        </w:tc>
        <w:tc>
          <w:tcPr>
            <w:tcW w:w="1094" w:type="dxa"/>
            <w:gridSpan w:val="2"/>
            <w:shd w:val="clear" w:color="auto" w:fill="262626" w:themeFill="text1" w:themeFillTint="D9"/>
          </w:tcPr>
          <w:p w14:paraId="4DEB94B5" w14:textId="77777777" w:rsidR="00596BA8" w:rsidRPr="00EE27F9" w:rsidRDefault="00596BA8" w:rsidP="0AFD34CB">
            <w:pPr>
              <w:spacing w:after="0"/>
              <w:jc w:val="center"/>
              <w:rPr>
                <w:rFonts w:eastAsiaTheme="minorEastAsia"/>
                <w:sz w:val="18"/>
                <w:szCs w:val="18"/>
              </w:rPr>
            </w:pPr>
            <w:r w:rsidRPr="0AFD34CB">
              <w:rPr>
                <w:rFonts w:eastAsiaTheme="minorEastAsia"/>
                <w:sz w:val="18"/>
                <w:szCs w:val="18"/>
              </w:rPr>
              <w:t>NO LO PRESENTA</w:t>
            </w:r>
          </w:p>
        </w:tc>
        <w:tc>
          <w:tcPr>
            <w:tcW w:w="4372" w:type="dxa"/>
            <w:shd w:val="clear" w:color="auto" w:fill="262626" w:themeFill="text1" w:themeFillTint="D9"/>
          </w:tcPr>
          <w:p w14:paraId="61B4C4B6" w14:textId="77777777" w:rsidR="00596BA8" w:rsidRPr="00EE27F9" w:rsidRDefault="00596BA8" w:rsidP="0AFD34CB">
            <w:pPr>
              <w:spacing w:after="0"/>
              <w:jc w:val="center"/>
              <w:rPr>
                <w:rFonts w:eastAsiaTheme="minorEastAsia"/>
                <w:sz w:val="20"/>
                <w:szCs w:val="20"/>
              </w:rPr>
            </w:pPr>
            <w:r w:rsidRPr="0AFD34CB">
              <w:rPr>
                <w:rFonts w:eastAsiaTheme="minorEastAsia"/>
                <w:sz w:val="20"/>
                <w:szCs w:val="20"/>
              </w:rPr>
              <w:t>SUGERENCIAS</w:t>
            </w:r>
          </w:p>
        </w:tc>
      </w:tr>
      <w:tr w:rsidR="006B0214" w:rsidRPr="00EE27F9" w14:paraId="106D72D6" w14:textId="77777777" w:rsidTr="4526FDAD">
        <w:tc>
          <w:tcPr>
            <w:tcW w:w="10660" w:type="dxa"/>
            <w:gridSpan w:val="5"/>
          </w:tcPr>
          <w:p w14:paraId="553FECD4" w14:textId="77777777" w:rsidR="006B0214" w:rsidRPr="00395686" w:rsidRDefault="1318BB5C" w:rsidP="0AFD34CB">
            <w:pPr>
              <w:pStyle w:val="NormalWeb"/>
              <w:spacing w:before="0" w:beforeAutospacing="0" w:after="0" w:afterAutospacing="0"/>
              <w:rPr>
                <w:rFonts w:asciiTheme="minorHAnsi" w:hAnsiTheme="minorHAnsi" w:cstheme="minorBidi"/>
                <w:sz w:val="20"/>
                <w:szCs w:val="20"/>
              </w:rPr>
            </w:pPr>
            <w:r w:rsidRPr="0AFD34CB">
              <w:rPr>
                <w:rFonts w:asciiTheme="minorHAnsi" w:hAnsiTheme="minorHAnsi" w:cstheme="minorBidi"/>
                <w:sz w:val="20"/>
                <w:szCs w:val="20"/>
              </w:rPr>
              <w:t xml:space="preserve">Describe detalladamente </w:t>
            </w:r>
            <w:r w:rsidR="691A2DF3" w:rsidRPr="0AFD34CB">
              <w:rPr>
                <w:rFonts w:asciiTheme="minorHAnsi" w:hAnsiTheme="minorHAnsi" w:cstheme="minorBidi"/>
                <w:sz w:val="20"/>
                <w:szCs w:val="20"/>
              </w:rPr>
              <w:t xml:space="preserve">la implementación del plan de acción </w:t>
            </w:r>
            <w:r w:rsidR="63A17276" w:rsidRPr="0AFD34CB">
              <w:rPr>
                <w:rFonts w:asciiTheme="minorHAnsi" w:hAnsiTheme="minorHAnsi" w:cstheme="minorBidi"/>
                <w:sz w:val="20"/>
                <w:szCs w:val="20"/>
              </w:rPr>
              <w:t>considerando</w:t>
            </w:r>
            <w:r w:rsidRPr="0AFD34CB">
              <w:rPr>
                <w:rFonts w:asciiTheme="minorHAnsi" w:hAnsiTheme="minorHAnsi" w:cstheme="minorBidi"/>
                <w:sz w:val="20"/>
                <w:szCs w:val="20"/>
              </w:rPr>
              <w:t>:</w:t>
            </w:r>
          </w:p>
        </w:tc>
      </w:tr>
      <w:tr w:rsidR="005370EE" w:rsidRPr="00EE27F9" w14:paraId="3CFF87D0" w14:textId="77777777" w:rsidTr="4526FDAD">
        <w:tc>
          <w:tcPr>
            <w:tcW w:w="4204" w:type="dxa"/>
          </w:tcPr>
          <w:p w14:paraId="51DB2BD8" w14:textId="77777777" w:rsidR="001D21AB" w:rsidRPr="00395686" w:rsidRDefault="691A2DF3" w:rsidP="0AFD34CB">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 xml:space="preserve">La pertinencia y </w:t>
            </w:r>
            <w:r w:rsidR="4AFA124A" w:rsidRPr="0AFD34CB">
              <w:rPr>
                <w:rFonts w:asciiTheme="minorHAnsi" w:hAnsiTheme="minorHAnsi" w:cstheme="minorBidi"/>
                <w:sz w:val="20"/>
                <w:szCs w:val="20"/>
              </w:rPr>
              <w:t>consistencia de las propuestas</w:t>
            </w:r>
          </w:p>
        </w:tc>
        <w:tc>
          <w:tcPr>
            <w:tcW w:w="990" w:type="dxa"/>
          </w:tcPr>
          <w:p w14:paraId="602DEED5" w14:textId="77777777" w:rsidR="005370EE" w:rsidRPr="00EE27F9" w:rsidRDefault="005370EE" w:rsidP="0AFD34CB">
            <w:pPr>
              <w:spacing w:after="0"/>
              <w:jc w:val="both"/>
              <w:rPr>
                <w:rFonts w:eastAsiaTheme="minorEastAsia"/>
                <w:sz w:val="20"/>
                <w:szCs w:val="20"/>
              </w:rPr>
            </w:pPr>
          </w:p>
        </w:tc>
        <w:tc>
          <w:tcPr>
            <w:tcW w:w="1094" w:type="dxa"/>
            <w:gridSpan w:val="2"/>
          </w:tcPr>
          <w:p w14:paraId="5D305AC3" w14:textId="77777777" w:rsidR="005370EE" w:rsidRPr="00EE27F9" w:rsidRDefault="005370EE" w:rsidP="0AFD34CB">
            <w:pPr>
              <w:spacing w:after="0"/>
              <w:jc w:val="both"/>
              <w:rPr>
                <w:rFonts w:eastAsiaTheme="minorEastAsia"/>
                <w:sz w:val="20"/>
                <w:szCs w:val="20"/>
              </w:rPr>
            </w:pPr>
          </w:p>
        </w:tc>
        <w:tc>
          <w:tcPr>
            <w:tcW w:w="4372" w:type="dxa"/>
          </w:tcPr>
          <w:p w14:paraId="2316CE92" w14:textId="77777777" w:rsidR="005370EE" w:rsidRPr="00EE27F9" w:rsidRDefault="005370EE" w:rsidP="0AFD34CB">
            <w:pPr>
              <w:spacing w:after="0"/>
              <w:jc w:val="both"/>
              <w:rPr>
                <w:rFonts w:eastAsiaTheme="minorEastAsia"/>
                <w:sz w:val="20"/>
                <w:szCs w:val="20"/>
              </w:rPr>
            </w:pPr>
          </w:p>
        </w:tc>
      </w:tr>
      <w:tr w:rsidR="00BF4B32" w:rsidRPr="00EE27F9" w14:paraId="65F2B1A0" w14:textId="77777777" w:rsidTr="4526FDAD">
        <w:tc>
          <w:tcPr>
            <w:tcW w:w="4204" w:type="dxa"/>
          </w:tcPr>
          <w:p w14:paraId="320A090F" w14:textId="1EAE56F0" w:rsidR="00BF4B32" w:rsidRDefault="367C7E60" w:rsidP="0AFD34CB">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Los enfoques curriculares</w:t>
            </w:r>
            <w:r w:rsidR="1C8BC91E" w:rsidRPr="0AFD34CB">
              <w:rPr>
                <w:rFonts w:asciiTheme="minorHAnsi" w:hAnsiTheme="minorHAnsi" w:cstheme="minorBidi"/>
                <w:sz w:val="20"/>
                <w:szCs w:val="20"/>
              </w:rPr>
              <w:t>,</w:t>
            </w:r>
            <w:r w:rsidRPr="0AFD34CB">
              <w:rPr>
                <w:rFonts w:asciiTheme="minorHAnsi" w:hAnsiTheme="minorHAnsi" w:cstheme="minorBidi"/>
                <w:sz w:val="20"/>
                <w:szCs w:val="20"/>
              </w:rPr>
              <w:t xml:space="preserve"> las competencias, las secuencias de actividades, los recursos, los procedimientos de seguimiento</w:t>
            </w:r>
            <w:r w:rsidR="189B8FF6" w:rsidRPr="0AFD34CB">
              <w:rPr>
                <w:rFonts w:asciiTheme="minorHAnsi" w:hAnsiTheme="minorHAnsi" w:cstheme="minorBidi"/>
                <w:sz w:val="20"/>
                <w:szCs w:val="20"/>
              </w:rPr>
              <w:t>.</w:t>
            </w:r>
            <w:r w:rsidRPr="0AFD34CB">
              <w:rPr>
                <w:rFonts w:asciiTheme="minorHAnsi" w:hAnsiTheme="minorHAnsi" w:cstheme="minorBidi"/>
                <w:sz w:val="20"/>
                <w:szCs w:val="20"/>
              </w:rPr>
              <w:t xml:space="preserve"> </w:t>
            </w:r>
          </w:p>
        </w:tc>
        <w:tc>
          <w:tcPr>
            <w:tcW w:w="990" w:type="dxa"/>
          </w:tcPr>
          <w:p w14:paraId="460A5DC4" w14:textId="77777777" w:rsidR="00BF4B32" w:rsidRPr="00EE27F9" w:rsidRDefault="00BF4B32" w:rsidP="0AFD34CB">
            <w:pPr>
              <w:spacing w:after="0"/>
              <w:jc w:val="both"/>
              <w:rPr>
                <w:rFonts w:eastAsiaTheme="minorEastAsia"/>
                <w:sz w:val="20"/>
                <w:szCs w:val="20"/>
              </w:rPr>
            </w:pPr>
          </w:p>
        </w:tc>
        <w:tc>
          <w:tcPr>
            <w:tcW w:w="1094" w:type="dxa"/>
            <w:gridSpan w:val="2"/>
          </w:tcPr>
          <w:p w14:paraId="16BBEF76" w14:textId="77777777" w:rsidR="00BF4B32" w:rsidRPr="00EE27F9" w:rsidRDefault="00BF4B32" w:rsidP="0AFD34CB">
            <w:pPr>
              <w:spacing w:after="0"/>
              <w:jc w:val="both"/>
              <w:rPr>
                <w:rFonts w:eastAsiaTheme="minorEastAsia"/>
                <w:sz w:val="20"/>
                <w:szCs w:val="20"/>
              </w:rPr>
            </w:pPr>
          </w:p>
        </w:tc>
        <w:tc>
          <w:tcPr>
            <w:tcW w:w="4372" w:type="dxa"/>
          </w:tcPr>
          <w:p w14:paraId="42DE51BE" w14:textId="77777777" w:rsidR="00BF4B32" w:rsidRPr="00EE27F9" w:rsidRDefault="00BF4B32" w:rsidP="0AFD34CB">
            <w:pPr>
              <w:spacing w:after="0"/>
              <w:jc w:val="both"/>
              <w:rPr>
                <w:rFonts w:eastAsiaTheme="minorEastAsia"/>
                <w:sz w:val="20"/>
                <w:szCs w:val="20"/>
              </w:rPr>
            </w:pPr>
          </w:p>
        </w:tc>
      </w:tr>
      <w:tr w:rsidR="1F687585" w14:paraId="21589E9B" w14:textId="77777777" w:rsidTr="4526FDAD">
        <w:tc>
          <w:tcPr>
            <w:tcW w:w="4204" w:type="dxa"/>
          </w:tcPr>
          <w:p w14:paraId="03BA5FE0" w14:textId="54AC9B04" w:rsidR="605EBC6F" w:rsidRDefault="3DBAC98F" w:rsidP="0AFD34CB">
            <w:pPr>
              <w:pStyle w:val="NormalWeb"/>
              <w:rPr>
                <w:rFonts w:asciiTheme="minorHAnsi" w:hAnsiTheme="minorHAnsi" w:cstheme="minorBidi"/>
                <w:sz w:val="20"/>
                <w:szCs w:val="20"/>
              </w:rPr>
            </w:pPr>
            <w:r w:rsidRPr="0AFD34CB">
              <w:rPr>
                <w:rFonts w:asciiTheme="minorHAnsi" w:hAnsiTheme="minorHAnsi" w:cstheme="minorBidi"/>
                <w:sz w:val="20"/>
                <w:szCs w:val="20"/>
              </w:rPr>
              <w:t>La evaluación de la propuesta de mejora.</w:t>
            </w:r>
          </w:p>
        </w:tc>
        <w:tc>
          <w:tcPr>
            <w:tcW w:w="990" w:type="dxa"/>
          </w:tcPr>
          <w:p w14:paraId="559B9C47" w14:textId="5BADD52E" w:rsidR="1F687585" w:rsidRDefault="1F687585" w:rsidP="0AFD34CB">
            <w:pPr>
              <w:jc w:val="both"/>
              <w:rPr>
                <w:rFonts w:eastAsiaTheme="minorEastAsia"/>
                <w:sz w:val="20"/>
                <w:szCs w:val="20"/>
              </w:rPr>
            </w:pPr>
          </w:p>
        </w:tc>
        <w:tc>
          <w:tcPr>
            <w:tcW w:w="1094" w:type="dxa"/>
            <w:gridSpan w:val="2"/>
          </w:tcPr>
          <w:p w14:paraId="79F56157" w14:textId="652C492B" w:rsidR="1F687585" w:rsidRDefault="1F687585" w:rsidP="0AFD34CB">
            <w:pPr>
              <w:jc w:val="both"/>
              <w:rPr>
                <w:rFonts w:eastAsiaTheme="minorEastAsia"/>
                <w:sz w:val="20"/>
                <w:szCs w:val="20"/>
              </w:rPr>
            </w:pPr>
          </w:p>
        </w:tc>
        <w:tc>
          <w:tcPr>
            <w:tcW w:w="4372" w:type="dxa"/>
          </w:tcPr>
          <w:p w14:paraId="68D8E40D" w14:textId="1752E3FC" w:rsidR="1F687585" w:rsidRDefault="1F687585" w:rsidP="0AFD34CB">
            <w:pPr>
              <w:jc w:val="both"/>
              <w:rPr>
                <w:rFonts w:eastAsiaTheme="minorEastAsia"/>
                <w:sz w:val="20"/>
                <w:szCs w:val="20"/>
              </w:rPr>
            </w:pPr>
          </w:p>
        </w:tc>
      </w:tr>
      <w:tr w:rsidR="0007583A" w:rsidRPr="00EE27F9" w14:paraId="4D4E3861" w14:textId="77777777" w:rsidTr="4526FDAD">
        <w:tc>
          <w:tcPr>
            <w:tcW w:w="4204" w:type="dxa"/>
          </w:tcPr>
          <w:p w14:paraId="2A952B88" w14:textId="77777777" w:rsidR="0007583A" w:rsidRDefault="4AFA124A" w:rsidP="0AFD34CB">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Los resultados obtenidos en cada una de las actividades realizadas.</w:t>
            </w:r>
          </w:p>
        </w:tc>
        <w:tc>
          <w:tcPr>
            <w:tcW w:w="990" w:type="dxa"/>
          </w:tcPr>
          <w:p w14:paraId="37B3C32B" w14:textId="77777777" w:rsidR="0007583A" w:rsidRPr="00EE27F9" w:rsidRDefault="0007583A" w:rsidP="0AFD34CB">
            <w:pPr>
              <w:spacing w:after="0"/>
              <w:jc w:val="both"/>
              <w:rPr>
                <w:rFonts w:eastAsiaTheme="minorEastAsia"/>
                <w:sz w:val="20"/>
                <w:szCs w:val="20"/>
              </w:rPr>
            </w:pPr>
          </w:p>
        </w:tc>
        <w:tc>
          <w:tcPr>
            <w:tcW w:w="1094" w:type="dxa"/>
            <w:gridSpan w:val="2"/>
          </w:tcPr>
          <w:p w14:paraId="06531C65" w14:textId="77777777" w:rsidR="0007583A" w:rsidRPr="00EE27F9" w:rsidRDefault="0007583A" w:rsidP="0AFD34CB">
            <w:pPr>
              <w:spacing w:after="0"/>
              <w:jc w:val="both"/>
              <w:rPr>
                <w:rFonts w:eastAsiaTheme="minorEastAsia"/>
                <w:sz w:val="20"/>
                <w:szCs w:val="20"/>
              </w:rPr>
            </w:pPr>
          </w:p>
        </w:tc>
        <w:tc>
          <w:tcPr>
            <w:tcW w:w="4372" w:type="dxa"/>
          </w:tcPr>
          <w:p w14:paraId="3D750504" w14:textId="77777777" w:rsidR="0007583A" w:rsidRPr="00EE27F9" w:rsidRDefault="0007583A" w:rsidP="0AFD34CB">
            <w:pPr>
              <w:spacing w:after="0"/>
              <w:jc w:val="both"/>
              <w:rPr>
                <w:rFonts w:eastAsiaTheme="minorEastAsia"/>
                <w:sz w:val="20"/>
                <w:szCs w:val="20"/>
              </w:rPr>
            </w:pPr>
          </w:p>
        </w:tc>
      </w:tr>
      <w:tr w:rsidR="0007583A" w:rsidRPr="00EE27F9" w14:paraId="676EB450" w14:textId="77777777" w:rsidTr="4526FDAD">
        <w:tc>
          <w:tcPr>
            <w:tcW w:w="4204" w:type="dxa"/>
          </w:tcPr>
          <w:p w14:paraId="4CD5B77B" w14:textId="06EA058F" w:rsidR="00F050C7" w:rsidRDefault="15CEF0F9" w:rsidP="0AFD34CB">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Replantea las propuestas de mejora al tomar como referencia la competencia</w:t>
            </w:r>
            <w:r w:rsidR="5F0EAA15" w:rsidRPr="0AFD34CB">
              <w:rPr>
                <w:rFonts w:asciiTheme="minorHAnsi" w:hAnsiTheme="minorHAnsi" w:cstheme="minorBidi"/>
                <w:sz w:val="20"/>
                <w:szCs w:val="20"/>
              </w:rPr>
              <w:t xml:space="preserve"> profesional</w:t>
            </w:r>
            <w:r w:rsidRPr="0AFD34CB">
              <w:rPr>
                <w:rFonts w:asciiTheme="minorHAnsi" w:hAnsiTheme="minorHAnsi" w:cstheme="minorBidi"/>
                <w:sz w:val="20"/>
                <w:szCs w:val="20"/>
              </w:rPr>
              <w:t>, los contextos, los enfoques, los presupuestos teóricos, psicopedagógicos, metodológicos y técnicos</w:t>
            </w:r>
            <w:r w:rsidR="74698A0F" w:rsidRPr="0AFD34CB">
              <w:rPr>
                <w:rFonts w:asciiTheme="minorHAnsi" w:hAnsiTheme="minorHAnsi" w:cstheme="minorBidi"/>
                <w:sz w:val="20"/>
                <w:szCs w:val="20"/>
              </w:rPr>
              <w:t xml:space="preserve"> </w:t>
            </w:r>
            <w:r w:rsidRPr="0AFD34CB">
              <w:rPr>
                <w:rFonts w:asciiTheme="minorHAnsi" w:hAnsiTheme="minorHAnsi" w:cstheme="minorBidi"/>
                <w:sz w:val="20"/>
                <w:szCs w:val="20"/>
              </w:rPr>
              <w:t>y los aprendizajes de los alumnos.</w:t>
            </w:r>
            <w:r w:rsidR="00F050C7" w:rsidRPr="0AFD34CB">
              <w:rPr>
                <w:rFonts w:asciiTheme="minorHAnsi" w:hAnsiTheme="minorHAnsi" w:cstheme="minorBidi"/>
                <w:sz w:val="20"/>
                <w:szCs w:val="20"/>
              </w:rPr>
              <w:t xml:space="preserve"> (Describe el proceso tantas veces se haya realizado hasta lograr la mejora o transformación de su práctica)</w:t>
            </w:r>
          </w:p>
        </w:tc>
        <w:tc>
          <w:tcPr>
            <w:tcW w:w="990" w:type="dxa"/>
          </w:tcPr>
          <w:p w14:paraId="3DECC625" w14:textId="77777777" w:rsidR="0007583A" w:rsidRPr="00EE27F9" w:rsidRDefault="0007583A" w:rsidP="0AFD34CB">
            <w:pPr>
              <w:spacing w:after="0"/>
              <w:jc w:val="both"/>
              <w:rPr>
                <w:rFonts w:eastAsiaTheme="minorEastAsia"/>
                <w:sz w:val="20"/>
                <w:szCs w:val="20"/>
              </w:rPr>
            </w:pPr>
          </w:p>
        </w:tc>
        <w:tc>
          <w:tcPr>
            <w:tcW w:w="1094" w:type="dxa"/>
            <w:gridSpan w:val="2"/>
          </w:tcPr>
          <w:p w14:paraId="3F7A58D3" w14:textId="77777777" w:rsidR="0007583A" w:rsidRPr="00EE27F9" w:rsidRDefault="0007583A" w:rsidP="0AFD34CB">
            <w:pPr>
              <w:spacing w:after="0"/>
              <w:jc w:val="both"/>
              <w:rPr>
                <w:rFonts w:eastAsiaTheme="minorEastAsia"/>
                <w:sz w:val="20"/>
                <w:szCs w:val="20"/>
              </w:rPr>
            </w:pPr>
          </w:p>
        </w:tc>
        <w:tc>
          <w:tcPr>
            <w:tcW w:w="4372" w:type="dxa"/>
          </w:tcPr>
          <w:p w14:paraId="53AE7942" w14:textId="77777777" w:rsidR="0007583A" w:rsidRPr="00EE27F9" w:rsidRDefault="0007583A" w:rsidP="0AFD34CB">
            <w:pPr>
              <w:spacing w:after="0"/>
              <w:jc w:val="both"/>
              <w:rPr>
                <w:rFonts w:eastAsiaTheme="minorEastAsia"/>
                <w:sz w:val="20"/>
                <w:szCs w:val="20"/>
              </w:rPr>
            </w:pPr>
          </w:p>
        </w:tc>
      </w:tr>
      <w:tr w:rsidR="00F050C7" w:rsidRPr="00F050C7" w14:paraId="365673F2" w14:textId="77777777" w:rsidTr="4526FDAD">
        <w:tc>
          <w:tcPr>
            <w:tcW w:w="4204" w:type="dxa"/>
            <w:shd w:val="clear" w:color="auto" w:fill="000000" w:themeFill="text1"/>
            <w:hideMark/>
          </w:tcPr>
          <w:p w14:paraId="4777AC41" w14:textId="77777777" w:rsidR="00F050C7" w:rsidRPr="00F050C7" w:rsidRDefault="00F050C7" w:rsidP="0AFD34CB">
            <w:pPr>
              <w:spacing w:after="0" w:line="240" w:lineRule="auto"/>
              <w:jc w:val="center"/>
              <w:textAlignment w:val="baseline"/>
              <w:rPr>
                <w:rFonts w:eastAsiaTheme="minorEastAsia"/>
                <w:sz w:val="20"/>
                <w:szCs w:val="20"/>
                <w:lang w:eastAsia="es-MX"/>
              </w:rPr>
            </w:pPr>
            <w:r w:rsidRPr="0AFD34CB">
              <w:rPr>
                <w:rFonts w:eastAsiaTheme="minorEastAsia"/>
                <w:b/>
                <w:bCs/>
                <w:sz w:val="20"/>
                <w:szCs w:val="20"/>
                <w:lang w:eastAsia="es-MX"/>
              </w:rPr>
              <w:t>INTRODUCCIÓN</w:t>
            </w:r>
            <w:r w:rsidRPr="0AFD34CB">
              <w:rPr>
                <w:rFonts w:eastAsiaTheme="minorEastAsia"/>
                <w:sz w:val="20"/>
                <w:szCs w:val="20"/>
                <w:lang w:eastAsia="es-MX"/>
              </w:rPr>
              <w:t> </w:t>
            </w:r>
          </w:p>
        </w:tc>
        <w:tc>
          <w:tcPr>
            <w:tcW w:w="990" w:type="dxa"/>
            <w:shd w:val="clear" w:color="auto" w:fill="000000" w:themeFill="text1"/>
            <w:hideMark/>
          </w:tcPr>
          <w:p w14:paraId="55181028"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8"/>
                <w:szCs w:val="18"/>
                <w:lang w:eastAsia="es-MX"/>
              </w:rPr>
              <w:t>SI LO PRESENTA </w:t>
            </w:r>
          </w:p>
        </w:tc>
        <w:tc>
          <w:tcPr>
            <w:tcW w:w="1094" w:type="dxa"/>
            <w:gridSpan w:val="2"/>
            <w:shd w:val="clear" w:color="auto" w:fill="000000" w:themeFill="text1"/>
            <w:hideMark/>
          </w:tcPr>
          <w:p w14:paraId="1730A081"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8"/>
                <w:szCs w:val="18"/>
                <w:lang w:eastAsia="es-MX"/>
              </w:rPr>
              <w:t>NO LO PRESENTA </w:t>
            </w:r>
          </w:p>
        </w:tc>
        <w:tc>
          <w:tcPr>
            <w:tcW w:w="4372" w:type="dxa"/>
            <w:shd w:val="clear" w:color="auto" w:fill="000000" w:themeFill="text1"/>
            <w:hideMark/>
          </w:tcPr>
          <w:p w14:paraId="3F8A43C3"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20"/>
                <w:szCs w:val="20"/>
                <w:lang w:eastAsia="es-MX"/>
              </w:rPr>
              <w:t>SUGERENCIAS </w:t>
            </w:r>
          </w:p>
        </w:tc>
      </w:tr>
      <w:tr w:rsidR="00F050C7" w:rsidRPr="00F050C7" w14:paraId="61F56145" w14:textId="77777777" w:rsidTr="4526FDAD">
        <w:tc>
          <w:tcPr>
            <w:tcW w:w="4204" w:type="dxa"/>
            <w:hideMark/>
          </w:tcPr>
          <w:p w14:paraId="2DAAD82B"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lastRenderedPageBreak/>
              <w:t>Describe el lugar donde se desarrolló la práctica profesional  </w:t>
            </w:r>
          </w:p>
        </w:tc>
        <w:tc>
          <w:tcPr>
            <w:tcW w:w="990" w:type="dxa"/>
            <w:hideMark/>
          </w:tcPr>
          <w:p w14:paraId="0E33A784"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6EAE27C6"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2A38D94E"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482F6F0C" w14:textId="77777777" w:rsidTr="4526FDAD">
        <w:tc>
          <w:tcPr>
            <w:tcW w:w="4204" w:type="dxa"/>
            <w:hideMark/>
          </w:tcPr>
          <w:p w14:paraId="1DA18F67"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Menciona los participantes (agentes involucrados). </w:t>
            </w:r>
          </w:p>
        </w:tc>
        <w:tc>
          <w:tcPr>
            <w:tcW w:w="990" w:type="dxa"/>
            <w:hideMark/>
          </w:tcPr>
          <w:p w14:paraId="5A07152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5CC30528"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40A9ABC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6AF4C777" w14:textId="77777777" w:rsidTr="4526FDAD">
        <w:tc>
          <w:tcPr>
            <w:tcW w:w="4204" w:type="dxa"/>
            <w:hideMark/>
          </w:tcPr>
          <w:p w14:paraId="4F29310F" w14:textId="3341226A"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Desarrolla y justifica la relevancia del tema. </w:t>
            </w:r>
          </w:p>
          <w:p w14:paraId="5EC3E7F7" w14:textId="494D79E8" w:rsidR="00F050C7" w:rsidRPr="00F050C7" w:rsidRDefault="00F050C7" w:rsidP="0AFD34CB">
            <w:pPr>
              <w:spacing w:after="0" w:line="240" w:lineRule="auto"/>
              <w:jc w:val="both"/>
              <w:textAlignment w:val="baseline"/>
              <w:rPr>
                <w:rFonts w:eastAsiaTheme="minorEastAsia"/>
                <w:sz w:val="20"/>
                <w:szCs w:val="20"/>
                <w:lang w:eastAsia="es-MX"/>
              </w:rPr>
            </w:pPr>
          </w:p>
        </w:tc>
        <w:tc>
          <w:tcPr>
            <w:tcW w:w="990" w:type="dxa"/>
            <w:hideMark/>
          </w:tcPr>
          <w:p w14:paraId="1CA6C8F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4577BA10"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1D29E2F6"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0EBC9550" w14:textId="77777777" w:rsidTr="4526FDAD">
        <w:tc>
          <w:tcPr>
            <w:tcW w:w="4204" w:type="dxa"/>
            <w:hideMark/>
          </w:tcPr>
          <w:p w14:paraId="4B9500BD" w14:textId="19B68183"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Explica los motivos de la selección de la modalidad de el informe</w:t>
            </w:r>
            <w:r w:rsidR="6F06C51C" w:rsidRPr="0AFD34CB">
              <w:rPr>
                <w:rFonts w:eastAsiaTheme="minorEastAsia"/>
                <w:sz w:val="20"/>
                <w:szCs w:val="20"/>
                <w:lang w:eastAsia="es-MX"/>
              </w:rPr>
              <w:t xml:space="preserve"> </w:t>
            </w:r>
            <w:r w:rsidRPr="0AFD34CB">
              <w:rPr>
                <w:rFonts w:eastAsiaTheme="minorEastAsia"/>
                <w:sz w:val="20"/>
                <w:szCs w:val="20"/>
                <w:lang w:eastAsia="es-MX"/>
              </w:rPr>
              <w:t>de prácticas profesionales. </w:t>
            </w:r>
          </w:p>
        </w:tc>
        <w:tc>
          <w:tcPr>
            <w:tcW w:w="990" w:type="dxa"/>
            <w:hideMark/>
          </w:tcPr>
          <w:p w14:paraId="2E4A2AB4"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6E54FF46"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4DD20FFF"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06B3E294" w14:textId="77777777" w:rsidTr="4526FDAD">
        <w:tc>
          <w:tcPr>
            <w:tcW w:w="4204" w:type="dxa"/>
            <w:hideMark/>
          </w:tcPr>
          <w:p w14:paraId="73B8D236" w14:textId="474B52F5" w:rsidR="00F050C7" w:rsidRPr="00F050C7" w:rsidRDefault="00F050C7" w:rsidP="0AFD34CB">
            <w:pPr>
              <w:spacing w:after="0" w:line="240" w:lineRule="auto"/>
              <w:jc w:val="both"/>
              <w:textAlignment w:val="baseline"/>
              <w:rPr>
                <w:rFonts w:eastAsiaTheme="minorEastAsia"/>
                <w:sz w:val="20"/>
                <w:szCs w:val="20"/>
                <w:lang w:eastAsia="es-MX"/>
              </w:rPr>
            </w:pPr>
            <w:r w:rsidRPr="4526FDAD">
              <w:rPr>
                <w:rFonts w:eastAsiaTheme="minorEastAsia"/>
                <w:sz w:val="20"/>
                <w:szCs w:val="20"/>
                <w:lang w:eastAsia="es-MX"/>
              </w:rPr>
              <w:t>Menciona el objetivo de su trabajo incluyendo el qué</w:t>
            </w:r>
            <w:r w:rsidR="723FFB4E" w:rsidRPr="4526FDAD">
              <w:rPr>
                <w:rFonts w:eastAsiaTheme="minorEastAsia"/>
                <w:sz w:val="20"/>
                <w:szCs w:val="20"/>
                <w:lang w:eastAsia="es-MX"/>
              </w:rPr>
              <w:t>, cómo y</w:t>
            </w:r>
            <w:r w:rsidRPr="4526FDAD">
              <w:rPr>
                <w:rFonts w:eastAsiaTheme="minorEastAsia"/>
                <w:sz w:val="20"/>
                <w:szCs w:val="20"/>
                <w:lang w:eastAsia="es-MX"/>
              </w:rPr>
              <w:t xml:space="preserve"> para qué. </w:t>
            </w:r>
          </w:p>
        </w:tc>
        <w:tc>
          <w:tcPr>
            <w:tcW w:w="990" w:type="dxa"/>
            <w:hideMark/>
          </w:tcPr>
          <w:p w14:paraId="14654BA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0D13AD5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46ECD4FE"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5BFE7242" w14:textId="77777777" w:rsidTr="4526FDAD">
        <w:tc>
          <w:tcPr>
            <w:tcW w:w="4204" w:type="dxa"/>
            <w:hideMark/>
          </w:tcPr>
          <w:p w14:paraId="3E07F420"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Menciona las competencias que favoreció durante su práctica profesional. </w:t>
            </w:r>
          </w:p>
        </w:tc>
        <w:tc>
          <w:tcPr>
            <w:tcW w:w="990" w:type="dxa"/>
            <w:hideMark/>
          </w:tcPr>
          <w:p w14:paraId="522D377B"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2BB64AF1"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0B65D08D"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6ECCD0A7" w14:textId="77777777" w:rsidTr="4526FDAD">
        <w:tc>
          <w:tcPr>
            <w:tcW w:w="4204" w:type="dxa"/>
            <w:hideMark/>
          </w:tcPr>
          <w:p w14:paraId="4B72414A"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Realiza una descripción de los apartados que conforman el trabajo </w:t>
            </w:r>
          </w:p>
        </w:tc>
        <w:tc>
          <w:tcPr>
            <w:tcW w:w="990" w:type="dxa"/>
            <w:hideMark/>
          </w:tcPr>
          <w:p w14:paraId="793FA2A0"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194EBFCD"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7D20CFB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76A12C10" w14:textId="77777777" w:rsidTr="4526FDAD">
        <w:tc>
          <w:tcPr>
            <w:tcW w:w="4204" w:type="dxa"/>
            <w:shd w:val="clear" w:color="auto" w:fill="000000" w:themeFill="text1"/>
            <w:hideMark/>
          </w:tcPr>
          <w:p w14:paraId="0E05935A"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b/>
                <w:bCs/>
                <w:lang w:eastAsia="es-MX"/>
              </w:rPr>
              <w:t>CONCLUSIONES Y RECOMENDACIONES </w:t>
            </w:r>
            <w:r w:rsidRPr="0AFD34CB">
              <w:rPr>
                <w:rFonts w:eastAsiaTheme="minorEastAsia"/>
                <w:lang w:eastAsia="es-MX"/>
              </w:rPr>
              <w:t> </w:t>
            </w:r>
          </w:p>
          <w:p w14:paraId="06F28CE9"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990" w:type="dxa"/>
            <w:shd w:val="clear" w:color="auto" w:fill="000000" w:themeFill="text1"/>
            <w:hideMark/>
          </w:tcPr>
          <w:p w14:paraId="22147660"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gridSpan w:val="2"/>
            <w:shd w:val="clear" w:color="auto" w:fill="000000" w:themeFill="text1"/>
            <w:hideMark/>
          </w:tcPr>
          <w:p w14:paraId="060E0F67"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6471A3AE"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lang w:eastAsia="es-MX"/>
              </w:rPr>
              <w:t>SUGERENCIAS </w:t>
            </w:r>
          </w:p>
        </w:tc>
      </w:tr>
      <w:tr w:rsidR="00F050C7" w:rsidRPr="00F050C7" w14:paraId="1AE4283C" w14:textId="77777777" w:rsidTr="4526FDAD">
        <w:tc>
          <w:tcPr>
            <w:tcW w:w="4204" w:type="dxa"/>
            <w:hideMark/>
          </w:tcPr>
          <w:p w14:paraId="20246A8F" w14:textId="78BD6EC4"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Analiza y reflexiona el plan de acción, identifica tanto los aspectos que se mejoraron como los que aún requieren mayores niveles de explicación.  </w:t>
            </w:r>
          </w:p>
        </w:tc>
        <w:tc>
          <w:tcPr>
            <w:tcW w:w="990" w:type="dxa"/>
            <w:hideMark/>
          </w:tcPr>
          <w:p w14:paraId="3018B67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3F1C7D6C"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430466AF"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277E84A0" w14:textId="77777777" w:rsidTr="4526FDAD">
        <w:tc>
          <w:tcPr>
            <w:tcW w:w="4204" w:type="dxa"/>
            <w:hideMark/>
          </w:tcPr>
          <w:p w14:paraId="3DE84569"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Explica las condiciones que favorecieron para el logro de la aplicación de sus estrategias. </w:t>
            </w:r>
          </w:p>
        </w:tc>
        <w:tc>
          <w:tcPr>
            <w:tcW w:w="990" w:type="dxa"/>
            <w:hideMark/>
          </w:tcPr>
          <w:p w14:paraId="12BBAF27"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453B351F"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0B71CAD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7C1D40F2" w14:textId="77777777" w:rsidTr="4526FDAD">
        <w:tc>
          <w:tcPr>
            <w:tcW w:w="4204" w:type="dxa"/>
            <w:hideMark/>
          </w:tcPr>
          <w:p w14:paraId="3BB2B9A7"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Identifica y menciona los aspectos que se mejoraron durante la aplicación de las distintas estrategias. </w:t>
            </w:r>
          </w:p>
        </w:tc>
        <w:tc>
          <w:tcPr>
            <w:tcW w:w="990" w:type="dxa"/>
            <w:hideMark/>
          </w:tcPr>
          <w:p w14:paraId="5289191A"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7094E7B0"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1B8944B3"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126A5476" w14:textId="77777777" w:rsidTr="4526FDAD">
        <w:tc>
          <w:tcPr>
            <w:tcW w:w="4204" w:type="dxa"/>
            <w:hideMark/>
          </w:tcPr>
          <w:p w14:paraId="09516D6B"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Indica los aspectos en los que requiere mejorar en relación con su competencia profesional. </w:t>
            </w:r>
          </w:p>
        </w:tc>
        <w:tc>
          <w:tcPr>
            <w:tcW w:w="990" w:type="dxa"/>
            <w:hideMark/>
          </w:tcPr>
          <w:p w14:paraId="13DF4BC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786A198E"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196352C0"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6A66E62E" w14:textId="77777777" w:rsidTr="4526FDAD">
        <w:tc>
          <w:tcPr>
            <w:tcW w:w="4204" w:type="dxa"/>
            <w:hideMark/>
          </w:tcPr>
          <w:p w14:paraId="1436FC00"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Menciona algunas recomendaciones para la aplicación del plan de acción puntualizando el alcance de la propuesta en función de los sujetos, el contexto, los enfoques, las áreas de conocimiento, las condiciones materiales, entre otras. </w:t>
            </w:r>
          </w:p>
        </w:tc>
        <w:tc>
          <w:tcPr>
            <w:tcW w:w="990" w:type="dxa"/>
            <w:hideMark/>
          </w:tcPr>
          <w:p w14:paraId="1C6E4A4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4E23EA5E"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52E305EB"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609DC2FB" w14:textId="77777777" w:rsidTr="4526FDAD">
        <w:tc>
          <w:tcPr>
            <w:tcW w:w="4204" w:type="dxa"/>
            <w:shd w:val="clear" w:color="auto" w:fill="000000" w:themeFill="text1"/>
            <w:hideMark/>
          </w:tcPr>
          <w:p w14:paraId="08995C70" w14:textId="77777777" w:rsidR="00F050C7" w:rsidRPr="00F050C7" w:rsidRDefault="00F050C7" w:rsidP="0AFD34CB">
            <w:pPr>
              <w:spacing w:after="0" w:line="240" w:lineRule="auto"/>
              <w:jc w:val="center"/>
              <w:textAlignment w:val="baseline"/>
              <w:rPr>
                <w:rFonts w:eastAsiaTheme="minorEastAsia"/>
                <w:b/>
                <w:bCs/>
                <w:sz w:val="20"/>
                <w:szCs w:val="20"/>
                <w:lang w:eastAsia="es-MX"/>
              </w:rPr>
            </w:pPr>
            <w:r w:rsidRPr="0AFD34CB">
              <w:rPr>
                <w:rFonts w:eastAsiaTheme="minorEastAsia"/>
                <w:b/>
                <w:bCs/>
                <w:sz w:val="20"/>
                <w:szCs w:val="20"/>
                <w:lang w:eastAsia="es-MX"/>
              </w:rPr>
              <w:t>REFERENCIAS </w:t>
            </w:r>
          </w:p>
        </w:tc>
        <w:tc>
          <w:tcPr>
            <w:tcW w:w="990" w:type="dxa"/>
            <w:shd w:val="clear" w:color="auto" w:fill="000000" w:themeFill="text1"/>
            <w:hideMark/>
          </w:tcPr>
          <w:p w14:paraId="7E7BF379"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gridSpan w:val="2"/>
            <w:shd w:val="clear" w:color="auto" w:fill="000000" w:themeFill="text1"/>
            <w:hideMark/>
          </w:tcPr>
          <w:p w14:paraId="74387166"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34634D6B"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lang w:eastAsia="es-MX"/>
              </w:rPr>
              <w:t>SUGERENCIAS </w:t>
            </w:r>
          </w:p>
        </w:tc>
      </w:tr>
      <w:tr w:rsidR="00F050C7" w:rsidRPr="00F050C7" w14:paraId="2335B15E" w14:textId="77777777" w:rsidTr="4526FDAD">
        <w:tc>
          <w:tcPr>
            <w:tcW w:w="4204" w:type="dxa"/>
            <w:hideMark/>
          </w:tcPr>
          <w:p w14:paraId="629289EB" w14:textId="54E95192"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Se refiere a las fuentes de consulta bibliográficas, hemerográficas, electrónicas, etcétera, que se utilizaron durante el proceso de mejora y que sirvieron para fundamentar, argumentar y analizar cada una de sus propuestas  </w:t>
            </w:r>
          </w:p>
        </w:tc>
        <w:tc>
          <w:tcPr>
            <w:tcW w:w="990" w:type="dxa"/>
            <w:hideMark/>
          </w:tcPr>
          <w:p w14:paraId="2AC1DE9B"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6A8598CD"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2243EF07"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0A1A95BF" w14:textId="77777777" w:rsidTr="4526FDAD">
        <w:tc>
          <w:tcPr>
            <w:tcW w:w="4204" w:type="dxa"/>
            <w:shd w:val="clear" w:color="auto" w:fill="000000" w:themeFill="text1"/>
            <w:hideMark/>
          </w:tcPr>
          <w:p w14:paraId="5DE2241C" w14:textId="77777777" w:rsidR="00F050C7" w:rsidRPr="00F050C7" w:rsidRDefault="00F050C7" w:rsidP="0AFD34CB">
            <w:pPr>
              <w:spacing w:after="0" w:line="240" w:lineRule="auto"/>
              <w:jc w:val="center"/>
              <w:textAlignment w:val="baseline"/>
              <w:rPr>
                <w:rFonts w:eastAsiaTheme="minorEastAsia"/>
                <w:b/>
                <w:bCs/>
                <w:sz w:val="20"/>
                <w:szCs w:val="20"/>
                <w:lang w:eastAsia="es-MX"/>
              </w:rPr>
            </w:pPr>
            <w:r w:rsidRPr="0AFD34CB">
              <w:rPr>
                <w:rFonts w:eastAsiaTheme="minorEastAsia"/>
                <w:b/>
                <w:bCs/>
                <w:sz w:val="20"/>
                <w:szCs w:val="20"/>
                <w:lang w:eastAsia="es-MX"/>
              </w:rPr>
              <w:t>ANEXOS </w:t>
            </w:r>
          </w:p>
        </w:tc>
        <w:tc>
          <w:tcPr>
            <w:tcW w:w="990" w:type="dxa"/>
            <w:shd w:val="clear" w:color="auto" w:fill="000000" w:themeFill="text1"/>
            <w:hideMark/>
          </w:tcPr>
          <w:p w14:paraId="4790328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shd w:val="clear" w:color="auto" w:fill="000000" w:themeFill="text1"/>
            <w:hideMark/>
          </w:tcPr>
          <w:p w14:paraId="01EEE4D3"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shd w:val="clear" w:color="auto" w:fill="000000" w:themeFill="text1"/>
            <w:hideMark/>
          </w:tcPr>
          <w:p w14:paraId="44CD1139"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7D406CA7" w14:textId="77777777" w:rsidTr="4526FDAD">
        <w:tc>
          <w:tcPr>
            <w:tcW w:w="4204" w:type="dxa"/>
            <w:hideMark/>
          </w:tcPr>
          <w:p w14:paraId="38EF894B"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En este apartado se incluye todo tipo de material ilustrativo que se utilizó y generó durante el proceso (tablas, fotografías, testimonios, test, diseños, evidencias de aprendizaje de los alumnos, bitácoras, ejemplos de diarios, ente otros.), que pueden ser utilizados para eventuales consultas. </w:t>
            </w:r>
          </w:p>
        </w:tc>
        <w:tc>
          <w:tcPr>
            <w:tcW w:w="990" w:type="dxa"/>
            <w:hideMark/>
          </w:tcPr>
          <w:p w14:paraId="5872D1F8"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47EDFB1F"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0FC7C0E9"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bl>
    <w:p w14:paraId="1D084B03" w14:textId="36C489F3" w:rsidR="00FF108A" w:rsidRDefault="00FF108A" w:rsidP="00596BA8">
      <w:pPr>
        <w:spacing w:after="0"/>
        <w:jc w:val="both"/>
        <w:rPr>
          <w:rFonts w:cstheme="minorHAnsi"/>
          <w:sz w:val="20"/>
          <w:szCs w:val="20"/>
        </w:rPr>
      </w:pPr>
    </w:p>
    <w:p w14:paraId="623285C8" w14:textId="77777777" w:rsidR="00FF108A" w:rsidRDefault="00FF108A" w:rsidP="00596BA8">
      <w:pPr>
        <w:spacing w:after="0"/>
        <w:jc w:val="both"/>
        <w:rPr>
          <w:rFonts w:cstheme="minorHAnsi"/>
          <w:sz w:val="20"/>
          <w:szCs w:val="20"/>
        </w:rPr>
      </w:pPr>
    </w:p>
    <w:tbl>
      <w:tblPr>
        <w:tblStyle w:val="Tablaconcuadrcula"/>
        <w:tblW w:w="10851" w:type="dxa"/>
        <w:tblLook w:val="04A0" w:firstRow="1" w:lastRow="0" w:firstColumn="1" w:lastColumn="0" w:noHBand="0" w:noVBand="1"/>
      </w:tblPr>
      <w:tblGrid>
        <w:gridCol w:w="3015"/>
        <w:gridCol w:w="3021"/>
        <w:gridCol w:w="2750"/>
        <w:gridCol w:w="2065"/>
      </w:tblGrid>
      <w:tr w:rsidR="007A5459" w:rsidRPr="006C4CD7" w14:paraId="472051E5" w14:textId="77777777" w:rsidTr="1F687585">
        <w:trPr>
          <w:trHeight w:val="50"/>
        </w:trPr>
        <w:tc>
          <w:tcPr>
            <w:tcW w:w="3015" w:type="dxa"/>
            <w:shd w:val="clear" w:color="auto" w:fill="262626" w:themeFill="text1" w:themeFillTint="D9"/>
          </w:tcPr>
          <w:p w14:paraId="474345BD" w14:textId="77777777" w:rsidR="007A5459" w:rsidRPr="006C4CD7" w:rsidRDefault="007A5459" w:rsidP="00ED4622">
            <w:pPr>
              <w:spacing w:after="0"/>
              <w:jc w:val="center"/>
              <w:rPr>
                <w:sz w:val="20"/>
                <w:szCs w:val="20"/>
              </w:rPr>
            </w:pPr>
            <w:r w:rsidRPr="006C4CD7">
              <w:rPr>
                <w:sz w:val="20"/>
                <w:szCs w:val="20"/>
              </w:rPr>
              <w:t>100%</w:t>
            </w:r>
          </w:p>
        </w:tc>
        <w:tc>
          <w:tcPr>
            <w:tcW w:w="3021" w:type="dxa"/>
            <w:shd w:val="clear" w:color="auto" w:fill="262626" w:themeFill="text1" w:themeFillTint="D9"/>
          </w:tcPr>
          <w:p w14:paraId="7AD735B4" w14:textId="77777777" w:rsidR="007A5459" w:rsidRPr="006C4CD7" w:rsidRDefault="007A5459" w:rsidP="00ED4622">
            <w:pPr>
              <w:spacing w:after="0"/>
              <w:jc w:val="center"/>
              <w:rPr>
                <w:sz w:val="20"/>
                <w:szCs w:val="20"/>
              </w:rPr>
            </w:pPr>
            <w:r w:rsidRPr="006C4CD7">
              <w:rPr>
                <w:sz w:val="20"/>
                <w:szCs w:val="20"/>
              </w:rPr>
              <w:t>80%</w:t>
            </w:r>
          </w:p>
        </w:tc>
        <w:tc>
          <w:tcPr>
            <w:tcW w:w="2750" w:type="dxa"/>
            <w:shd w:val="clear" w:color="auto" w:fill="262626" w:themeFill="text1" w:themeFillTint="D9"/>
          </w:tcPr>
          <w:p w14:paraId="2D3436A0" w14:textId="77777777" w:rsidR="007A5459" w:rsidRPr="006C4CD7" w:rsidRDefault="007A5459" w:rsidP="00ED4622">
            <w:pPr>
              <w:tabs>
                <w:tab w:val="left" w:pos="806"/>
              </w:tabs>
              <w:spacing w:after="0"/>
              <w:jc w:val="center"/>
              <w:rPr>
                <w:sz w:val="20"/>
                <w:szCs w:val="20"/>
              </w:rPr>
            </w:pPr>
            <w:r w:rsidRPr="006C4CD7">
              <w:rPr>
                <w:sz w:val="20"/>
                <w:szCs w:val="20"/>
              </w:rPr>
              <w:t>60%</w:t>
            </w:r>
          </w:p>
        </w:tc>
        <w:tc>
          <w:tcPr>
            <w:tcW w:w="2065" w:type="dxa"/>
            <w:shd w:val="clear" w:color="auto" w:fill="262626" w:themeFill="text1" w:themeFillTint="D9"/>
          </w:tcPr>
          <w:p w14:paraId="5C7F4E7F" w14:textId="5FB695D6" w:rsidR="1F687585" w:rsidRDefault="1F687585" w:rsidP="1F687585">
            <w:pPr>
              <w:jc w:val="center"/>
              <w:rPr>
                <w:sz w:val="20"/>
                <w:szCs w:val="20"/>
              </w:rPr>
            </w:pPr>
          </w:p>
        </w:tc>
      </w:tr>
      <w:tr w:rsidR="007A5459" w:rsidRPr="006C4CD7" w14:paraId="0D23A86C" w14:textId="77777777" w:rsidTr="1F687585">
        <w:tc>
          <w:tcPr>
            <w:tcW w:w="3015" w:type="dxa"/>
          </w:tcPr>
          <w:p w14:paraId="3DF299C1" w14:textId="77777777" w:rsidR="007A5459" w:rsidRPr="006C4CD7" w:rsidRDefault="007A5459" w:rsidP="00ED4622">
            <w:pPr>
              <w:spacing w:after="0"/>
              <w:rPr>
                <w:sz w:val="20"/>
                <w:szCs w:val="20"/>
              </w:rPr>
            </w:pPr>
            <w:r w:rsidRPr="006C4CD7">
              <w:rPr>
                <w:sz w:val="20"/>
                <w:szCs w:val="20"/>
              </w:rPr>
              <w:t>Las ideas son claras y coherentes</w:t>
            </w:r>
          </w:p>
        </w:tc>
        <w:tc>
          <w:tcPr>
            <w:tcW w:w="3021" w:type="dxa"/>
          </w:tcPr>
          <w:p w14:paraId="1F01599B" w14:textId="77777777" w:rsidR="007A5459" w:rsidRPr="006C4CD7" w:rsidRDefault="007A5459" w:rsidP="00ED4622">
            <w:pPr>
              <w:spacing w:after="0"/>
              <w:rPr>
                <w:sz w:val="20"/>
                <w:szCs w:val="20"/>
              </w:rPr>
            </w:pPr>
            <w:r w:rsidRPr="006C4CD7">
              <w:rPr>
                <w:sz w:val="20"/>
                <w:szCs w:val="20"/>
              </w:rPr>
              <w:t>Algunas ideas son confusas</w:t>
            </w:r>
          </w:p>
        </w:tc>
        <w:tc>
          <w:tcPr>
            <w:tcW w:w="2750" w:type="dxa"/>
          </w:tcPr>
          <w:p w14:paraId="11D756A5" w14:textId="77777777" w:rsidR="007A5459" w:rsidRPr="006C4CD7" w:rsidRDefault="007A5459" w:rsidP="00ED4622">
            <w:pPr>
              <w:spacing w:after="0"/>
              <w:rPr>
                <w:sz w:val="20"/>
                <w:szCs w:val="20"/>
              </w:rPr>
            </w:pPr>
            <w:r w:rsidRPr="006C4CD7">
              <w:rPr>
                <w:sz w:val="20"/>
                <w:szCs w:val="20"/>
              </w:rPr>
              <w:t>Presenta ideas aisladas</w:t>
            </w:r>
          </w:p>
        </w:tc>
        <w:tc>
          <w:tcPr>
            <w:tcW w:w="2065" w:type="dxa"/>
          </w:tcPr>
          <w:p w14:paraId="7FC39277" w14:textId="47CBD747" w:rsidR="1F687585" w:rsidRDefault="1F687585" w:rsidP="1F687585">
            <w:pPr>
              <w:rPr>
                <w:sz w:val="20"/>
                <w:szCs w:val="20"/>
              </w:rPr>
            </w:pPr>
          </w:p>
        </w:tc>
      </w:tr>
      <w:tr w:rsidR="007A5459" w:rsidRPr="006C4CD7" w14:paraId="5629A74B" w14:textId="77777777" w:rsidTr="1F687585">
        <w:tc>
          <w:tcPr>
            <w:tcW w:w="3015" w:type="dxa"/>
          </w:tcPr>
          <w:p w14:paraId="2C00FEB8" w14:textId="77777777" w:rsidR="007A5459" w:rsidRPr="006C4CD7" w:rsidRDefault="007A5459" w:rsidP="00ED4622">
            <w:pPr>
              <w:spacing w:after="0"/>
              <w:rPr>
                <w:sz w:val="20"/>
                <w:szCs w:val="20"/>
              </w:rPr>
            </w:pPr>
            <w:r w:rsidRPr="006C4CD7">
              <w:rPr>
                <w:sz w:val="20"/>
                <w:szCs w:val="20"/>
              </w:rPr>
              <w:lastRenderedPageBreak/>
              <w:t>Presenta sustento teórico</w:t>
            </w:r>
          </w:p>
        </w:tc>
        <w:tc>
          <w:tcPr>
            <w:tcW w:w="3021" w:type="dxa"/>
          </w:tcPr>
          <w:p w14:paraId="3D389742" w14:textId="77777777" w:rsidR="007A5459" w:rsidRPr="006C4CD7" w:rsidRDefault="007A5459" w:rsidP="00ED4622">
            <w:pPr>
              <w:spacing w:after="0"/>
              <w:rPr>
                <w:sz w:val="20"/>
                <w:szCs w:val="20"/>
              </w:rPr>
            </w:pPr>
            <w:r w:rsidRPr="006C4CD7">
              <w:rPr>
                <w:sz w:val="20"/>
                <w:szCs w:val="20"/>
              </w:rPr>
              <w:t>El sustento teórico no se relaciona con lo escrito</w:t>
            </w:r>
          </w:p>
        </w:tc>
        <w:tc>
          <w:tcPr>
            <w:tcW w:w="2750" w:type="dxa"/>
          </w:tcPr>
          <w:p w14:paraId="3F0FA494" w14:textId="77777777" w:rsidR="007A5459" w:rsidRPr="006C4CD7" w:rsidRDefault="007A5459" w:rsidP="00ED4622">
            <w:pPr>
              <w:spacing w:after="0"/>
              <w:rPr>
                <w:sz w:val="20"/>
                <w:szCs w:val="20"/>
              </w:rPr>
            </w:pPr>
            <w:r w:rsidRPr="006C4CD7">
              <w:rPr>
                <w:sz w:val="20"/>
                <w:szCs w:val="20"/>
              </w:rPr>
              <w:t>El sustento teórico es insuficiente</w:t>
            </w:r>
          </w:p>
        </w:tc>
        <w:tc>
          <w:tcPr>
            <w:tcW w:w="2065" w:type="dxa"/>
          </w:tcPr>
          <w:p w14:paraId="62DB7B0C" w14:textId="69EF3850" w:rsidR="1F687585" w:rsidRDefault="1F687585" w:rsidP="1F687585">
            <w:pPr>
              <w:rPr>
                <w:sz w:val="20"/>
                <w:szCs w:val="20"/>
              </w:rPr>
            </w:pPr>
          </w:p>
        </w:tc>
      </w:tr>
      <w:tr w:rsidR="007A5459" w:rsidRPr="006C4CD7" w14:paraId="08CAF2CF" w14:textId="77777777" w:rsidTr="1F687585">
        <w:tc>
          <w:tcPr>
            <w:tcW w:w="3015" w:type="dxa"/>
          </w:tcPr>
          <w:p w14:paraId="1703C6CF" w14:textId="77777777" w:rsidR="007A5459" w:rsidRPr="006C4CD7" w:rsidRDefault="007A5459" w:rsidP="00ED4622">
            <w:pPr>
              <w:spacing w:after="0"/>
              <w:rPr>
                <w:sz w:val="20"/>
                <w:szCs w:val="20"/>
              </w:rPr>
            </w:pPr>
            <w:r w:rsidRPr="006C4CD7">
              <w:rPr>
                <w:sz w:val="20"/>
                <w:szCs w:val="20"/>
              </w:rPr>
              <w:t>Argumenta la teoría con la práctica</w:t>
            </w:r>
          </w:p>
        </w:tc>
        <w:tc>
          <w:tcPr>
            <w:tcW w:w="3021" w:type="dxa"/>
          </w:tcPr>
          <w:p w14:paraId="06EEAF85" w14:textId="77777777" w:rsidR="007A5459" w:rsidRPr="006C4CD7" w:rsidRDefault="007A5459" w:rsidP="00ED4622">
            <w:pPr>
              <w:spacing w:after="0"/>
              <w:rPr>
                <w:sz w:val="20"/>
                <w:szCs w:val="20"/>
              </w:rPr>
            </w:pPr>
            <w:r w:rsidRPr="006C4CD7">
              <w:rPr>
                <w:sz w:val="20"/>
                <w:szCs w:val="20"/>
              </w:rPr>
              <w:t xml:space="preserve">Solo menciona el sustento </w:t>
            </w:r>
            <w:proofErr w:type="gramStart"/>
            <w:r w:rsidRPr="006C4CD7">
              <w:rPr>
                <w:sz w:val="20"/>
                <w:szCs w:val="20"/>
              </w:rPr>
              <w:t>teórico</w:t>
            </w:r>
            <w:proofErr w:type="gramEnd"/>
            <w:r w:rsidRPr="006C4CD7">
              <w:rPr>
                <w:sz w:val="20"/>
                <w:szCs w:val="20"/>
              </w:rPr>
              <w:t xml:space="preserve"> pero no lo relaciona con la práctica</w:t>
            </w:r>
          </w:p>
        </w:tc>
        <w:tc>
          <w:tcPr>
            <w:tcW w:w="2750" w:type="dxa"/>
          </w:tcPr>
          <w:p w14:paraId="0DD03D43" w14:textId="77777777" w:rsidR="007A5459" w:rsidRPr="006C4CD7" w:rsidRDefault="007A5459" w:rsidP="00ED4622">
            <w:pPr>
              <w:spacing w:after="0"/>
              <w:rPr>
                <w:sz w:val="20"/>
                <w:szCs w:val="20"/>
              </w:rPr>
            </w:pPr>
            <w:r w:rsidRPr="006C4CD7">
              <w:rPr>
                <w:sz w:val="20"/>
                <w:szCs w:val="20"/>
              </w:rPr>
              <w:t>Solo describe la práctica</w:t>
            </w:r>
          </w:p>
        </w:tc>
        <w:tc>
          <w:tcPr>
            <w:tcW w:w="2065" w:type="dxa"/>
          </w:tcPr>
          <w:p w14:paraId="74E44171" w14:textId="6EC1F07F" w:rsidR="1F687585" w:rsidRDefault="1F687585" w:rsidP="1F687585">
            <w:pPr>
              <w:rPr>
                <w:sz w:val="20"/>
                <w:szCs w:val="20"/>
              </w:rPr>
            </w:pPr>
          </w:p>
        </w:tc>
      </w:tr>
      <w:tr w:rsidR="007A5459" w:rsidRPr="006C4CD7" w14:paraId="7002513C" w14:textId="77777777" w:rsidTr="1F687585">
        <w:tc>
          <w:tcPr>
            <w:tcW w:w="3015" w:type="dxa"/>
          </w:tcPr>
          <w:p w14:paraId="6CD19CE7" w14:textId="77777777" w:rsidR="007A5459" w:rsidRPr="00EB0B0B" w:rsidRDefault="007A5459" w:rsidP="00ED4622">
            <w:pPr>
              <w:spacing w:after="0"/>
              <w:rPr>
                <w:sz w:val="20"/>
                <w:szCs w:val="20"/>
              </w:rPr>
            </w:pPr>
            <w:r w:rsidRPr="00EB0B0B">
              <w:rPr>
                <w:sz w:val="20"/>
                <w:szCs w:val="20"/>
              </w:rPr>
              <w:t xml:space="preserve">Las citas están de acuerdo con los criterios establecidos </w:t>
            </w:r>
          </w:p>
        </w:tc>
        <w:tc>
          <w:tcPr>
            <w:tcW w:w="3021" w:type="dxa"/>
          </w:tcPr>
          <w:p w14:paraId="407D427A" w14:textId="77777777" w:rsidR="007A5459" w:rsidRPr="00EB0B0B" w:rsidRDefault="007A5459" w:rsidP="00ED4622">
            <w:pPr>
              <w:spacing w:after="0"/>
              <w:rPr>
                <w:sz w:val="20"/>
                <w:szCs w:val="20"/>
              </w:rPr>
            </w:pPr>
            <w:r w:rsidRPr="00EB0B0B">
              <w:rPr>
                <w:sz w:val="20"/>
                <w:szCs w:val="20"/>
              </w:rPr>
              <w:t>Algunas citas están señaladas de acuerdo con los criterios establecidos</w:t>
            </w:r>
          </w:p>
        </w:tc>
        <w:tc>
          <w:tcPr>
            <w:tcW w:w="2750" w:type="dxa"/>
          </w:tcPr>
          <w:p w14:paraId="206C2634" w14:textId="77777777" w:rsidR="007A5459" w:rsidRPr="00EB0B0B" w:rsidRDefault="007A5459" w:rsidP="00ED4622">
            <w:pPr>
              <w:spacing w:after="0"/>
              <w:rPr>
                <w:sz w:val="20"/>
                <w:szCs w:val="20"/>
              </w:rPr>
            </w:pPr>
            <w:r w:rsidRPr="00EB0B0B">
              <w:rPr>
                <w:sz w:val="20"/>
                <w:szCs w:val="20"/>
              </w:rPr>
              <w:t>Pocas citas están señaladas de acuerdo con los criterios establecidos</w:t>
            </w:r>
          </w:p>
        </w:tc>
        <w:tc>
          <w:tcPr>
            <w:tcW w:w="2065" w:type="dxa"/>
          </w:tcPr>
          <w:p w14:paraId="31C374F1" w14:textId="74C6B8C4" w:rsidR="1F687585" w:rsidRDefault="1F687585" w:rsidP="1F687585">
            <w:pPr>
              <w:rPr>
                <w:sz w:val="20"/>
                <w:szCs w:val="20"/>
              </w:rPr>
            </w:pPr>
          </w:p>
        </w:tc>
      </w:tr>
      <w:tr w:rsidR="007A5459" w:rsidRPr="006C4CD7" w14:paraId="26CB9251" w14:textId="77777777" w:rsidTr="1F687585">
        <w:tc>
          <w:tcPr>
            <w:tcW w:w="3015" w:type="dxa"/>
          </w:tcPr>
          <w:p w14:paraId="23F35B6B" w14:textId="77777777" w:rsidR="007A5459" w:rsidRPr="006C4CD7" w:rsidRDefault="007A5459" w:rsidP="00ED4622">
            <w:pPr>
              <w:spacing w:after="0"/>
              <w:rPr>
                <w:sz w:val="20"/>
                <w:szCs w:val="20"/>
              </w:rPr>
            </w:pPr>
            <w:r w:rsidRPr="006C4CD7">
              <w:rPr>
                <w:sz w:val="20"/>
                <w:szCs w:val="20"/>
              </w:rPr>
              <w:t>No presenta errores ortográficos</w:t>
            </w:r>
          </w:p>
        </w:tc>
        <w:tc>
          <w:tcPr>
            <w:tcW w:w="3021" w:type="dxa"/>
          </w:tcPr>
          <w:p w14:paraId="4A06CBA5" w14:textId="77777777" w:rsidR="007A5459" w:rsidRPr="006C4CD7" w:rsidRDefault="007A5459" w:rsidP="00ED4622">
            <w:pPr>
              <w:spacing w:after="0"/>
              <w:rPr>
                <w:sz w:val="20"/>
                <w:szCs w:val="20"/>
              </w:rPr>
            </w:pPr>
            <w:r w:rsidRPr="006C4CD7">
              <w:rPr>
                <w:sz w:val="20"/>
                <w:szCs w:val="20"/>
              </w:rPr>
              <w:t>Presenta de 1 a 5 errores ortográficos</w:t>
            </w:r>
          </w:p>
        </w:tc>
        <w:tc>
          <w:tcPr>
            <w:tcW w:w="2750" w:type="dxa"/>
          </w:tcPr>
          <w:p w14:paraId="01BF667E" w14:textId="77777777" w:rsidR="007A5459" w:rsidRPr="006C4CD7" w:rsidRDefault="007A5459" w:rsidP="00ED4622">
            <w:pPr>
              <w:spacing w:after="0"/>
              <w:rPr>
                <w:sz w:val="20"/>
                <w:szCs w:val="20"/>
              </w:rPr>
            </w:pPr>
            <w:r w:rsidRPr="006C4CD7">
              <w:rPr>
                <w:sz w:val="20"/>
                <w:szCs w:val="20"/>
              </w:rPr>
              <w:t>Presenta más de 6 errores ortográficos</w:t>
            </w:r>
          </w:p>
        </w:tc>
        <w:tc>
          <w:tcPr>
            <w:tcW w:w="2065" w:type="dxa"/>
          </w:tcPr>
          <w:p w14:paraId="026C541A" w14:textId="038B63F8" w:rsidR="1F687585" w:rsidRDefault="1F687585" w:rsidP="1F687585">
            <w:pPr>
              <w:rPr>
                <w:sz w:val="20"/>
                <w:szCs w:val="20"/>
              </w:rPr>
            </w:pPr>
          </w:p>
        </w:tc>
      </w:tr>
    </w:tbl>
    <w:p w14:paraId="6AB8FD26" w14:textId="77777777" w:rsidR="00596BA8" w:rsidRPr="00EE27F9" w:rsidRDefault="00596BA8" w:rsidP="00596BA8">
      <w:pPr>
        <w:spacing w:after="0"/>
        <w:jc w:val="both"/>
        <w:rPr>
          <w:rFonts w:cstheme="minorHAnsi"/>
          <w:sz w:val="20"/>
          <w:szCs w:val="20"/>
        </w:rPr>
      </w:pPr>
      <w:r w:rsidRPr="00EE27F9">
        <w:rPr>
          <w:rFonts w:cstheme="minorHAnsi"/>
          <w:b/>
          <w:sz w:val="20"/>
          <w:szCs w:val="20"/>
        </w:rPr>
        <w:t>Nota:</w:t>
      </w:r>
      <w:r w:rsidRPr="00EE27F9">
        <w:rPr>
          <w:rFonts w:cstheme="minorHAnsi"/>
          <w:sz w:val="20"/>
          <w:szCs w:val="20"/>
        </w:rPr>
        <w:t xml:space="preserve"> Firmar donde corresponda de acuerdo con el docente que realiza la revisión (asesor y/o comisión de titulación)</w:t>
      </w:r>
    </w:p>
    <w:p w14:paraId="55D495D6" w14:textId="77777777" w:rsidR="008659C6" w:rsidRDefault="00596BA8" w:rsidP="00596BA8">
      <w:pPr>
        <w:spacing w:after="0"/>
        <w:jc w:val="both"/>
        <w:rPr>
          <w:rFonts w:cstheme="minorHAnsi"/>
          <w:sz w:val="20"/>
          <w:szCs w:val="20"/>
        </w:rPr>
      </w:pPr>
      <w:r w:rsidRPr="00EE27F9">
        <w:rPr>
          <w:rFonts w:cstheme="minorHAnsi"/>
          <w:sz w:val="20"/>
          <w:szCs w:val="20"/>
        </w:rPr>
        <w:t xml:space="preserve">  </w:t>
      </w:r>
    </w:p>
    <w:p w14:paraId="57851652" w14:textId="77777777" w:rsidR="008659C6" w:rsidRDefault="008659C6" w:rsidP="00596BA8">
      <w:pPr>
        <w:spacing w:after="0"/>
        <w:jc w:val="both"/>
        <w:rPr>
          <w:rFonts w:cstheme="minorHAnsi"/>
          <w:sz w:val="20"/>
          <w:szCs w:val="20"/>
        </w:rPr>
      </w:pPr>
    </w:p>
    <w:p w14:paraId="27B630FD" w14:textId="77777777" w:rsidR="00CD5010" w:rsidRDefault="00CD5010" w:rsidP="00596BA8">
      <w:pPr>
        <w:spacing w:after="0"/>
        <w:jc w:val="both"/>
        <w:rPr>
          <w:rFonts w:cstheme="minorHAnsi"/>
          <w:sz w:val="20"/>
          <w:szCs w:val="20"/>
        </w:rPr>
      </w:pPr>
    </w:p>
    <w:p w14:paraId="138234A7" w14:textId="77777777" w:rsidR="00CD5010" w:rsidRDefault="00CD5010" w:rsidP="00596BA8">
      <w:pPr>
        <w:spacing w:after="0"/>
        <w:jc w:val="both"/>
        <w:rPr>
          <w:rFonts w:cstheme="minorHAnsi"/>
          <w:sz w:val="20"/>
          <w:szCs w:val="20"/>
        </w:rPr>
      </w:pPr>
    </w:p>
    <w:p w14:paraId="052A9CE0" w14:textId="77777777" w:rsidR="008659C6" w:rsidRDefault="008659C6" w:rsidP="00596BA8">
      <w:pPr>
        <w:spacing w:after="0"/>
        <w:jc w:val="both"/>
        <w:rPr>
          <w:rFonts w:cstheme="minorHAnsi"/>
          <w:sz w:val="20"/>
          <w:szCs w:val="20"/>
        </w:rPr>
      </w:pPr>
    </w:p>
    <w:p w14:paraId="4ED0E550" w14:textId="77777777" w:rsidR="001D21AB" w:rsidRDefault="001D21AB" w:rsidP="00596BA8">
      <w:pPr>
        <w:spacing w:after="0"/>
        <w:jc w:val="both"/>
        <w:rPr>
          <w:rFonts w:cstheme="minorHAnsi"/>
          <w:sz w:val="20"/>
          <w:szCs w:val="20"/>
        </w:rPr>
      </w:pPr>
    </w:p>
    <w:p w14:paraId="3EFA00C9" w14:textId="77777777" w:rsidR="001D21AB" w:rsidRPr="00EE27F9" w:rsidRDefault="001D21AB" w:rsidP="00596BA8">
      <w:pPr>
        <w:spacing w:after="0"/>
        <w:jc w:val="both"/>
        <w:rPr>
          <w:rFonts w:cstheme="minorHAnsi"/>
          <w:sz w:val="20"/>
          <w:szCs w:val="20"/>
        </w:rPr>
      </w:pPr>
    </w:p>
    <w:p w14:paraId="17FCE6E1" w14:textId="1A775D7D" w:rsidR="00596BA8" w:rsidRPr="00EE27F9" w:rsidRDefault="00CD5010" w:rsidP="00E8527A">
      <w:pPr>
        <w:spacing w:after="0"/>
        <w:rPr>
          <w:rFonts w:cstheme="minorHAnsi"/>
          <w:sz w:val="20"/>
          <w:szCs w:val="20"/>
        </w:rPr>
        <w:pPrChange w:id="34" w:author="sonia yvonne garza flores" w:date="2021-11-22T19:32:00Z">
          <w:pPr>
            <w:spacing w:after="0"/>
            <w:jc w:val="center"/>
          </w:pPr>
        </w:pPrChange>
      </w:pPr>
      <w:r w:rsidRPr="00E8527A">
        <w:rPr>
          <w:rFonts w:cstheme="minorHAnsi"/>
          <w:sz w:val="20"/>
          <w:szCs w:val="20"/>
          <w:u w:val="single"/>
          <w:rPrChange w:id="35" w:author="sonia yvonne garza flores" w:date="2021-11-22T19:32:00Z">
            <w:rPr>
              <w:rFonts w:cstheme="minorHAnsi"/>
              <w:sz w:val="20"/>
              <w:szCs w:val="20"/>
            </w:rPr>
          </w:rPrChange>
        </w:rPr>
        <w:t>____</w:t>
      </w:r>
      <w:ins w:id="36" w:author="sonia yvonne garza flores" w:date="2021-11-22T19:32:00Z">
        <w:r w:rsidR="00E8527A" w:rsidRPr="00E8527A">
          <w:rPr>
            <w:rFonts w:cstheme="minorHAnsi"/>
            <w:sz w:val="20"/>
            <w:szCs w:val="20"/>
            <w:u w:val="single"/>
            <w:rPrChange w:id="37" w:author="sonia yvonne garza flores" w:date="2021-11-22T19:32:00Z">
              <w:rPr>
                <w:rFonts w:cstheme="minorHAnsi"/>
                <w:sz w:val="20"/>
                <w:szCs w:val="20"/>
              </w:rPr>
            </w:rPrChange>
          </w:rPr>
          <w:t>Sonia Yvonne Garza flores</w:t>
        </w:r>
        <w:r w:rsidR="00E8527A">
          <w:rPr>
            <w:rFonts w:cstheme="minorHAnsi"/>
            <w:sz w:val="20"/>
            <w:szCs w:val="20"/>
          </w:rPr>
          <w:t xml:space="preserve"> </w:t>
        </w:r>
      </w:ins>
      <w:r>
        <w:rPr>
          <w:rFonts w:cstheme="minorHAnsi"/>
          <w:sz w:val="20"/>
          <w:szCs w:val="20"/>
        </w:rPr>
        <w:t>__</w:t>
      </w:r>
      <w:r w:rsidR="009D66D0" w:rsidRPr="00EE27F9">
        <w:rPr>
          <w:rFonts w:cstheme="minorHAnsi"/>
          <w:sz w:val="20"/>
          <w:szCs w:val="20"/>
        </w:rPr>
        <w:t>__</w:t>
      </w:r>
      <w:r w:rsidR="00596BA8" w:rsidRPr="00EE27F9">
        <w:rPr>
          <w:rFonts w:cstheme="minorHAnsi"/>
          <w:sz w:val="20"/>
          <w:szCs w:val="20"/>
        </w:rPr>
        <w:t>__</w:t>
      </w:r>
      <w:del w:id="38" w:author="sonia yvonne garza flores" w:date="2021-11-22T19:32:00Z">
        <w:r w:rsidR="00596BA8" w:rsidRPr="00EE27F9" w:rsidDel="00E8527A">
          <w:rPr>
            <w:rFonts w:cstheme="minorHAnsi"/>
            <w:sz w:val="20"/>
            <w:szCs w:val="20"/>
          </w:rPr>
          <w:delText>______________</w:delText>
        </w:r>
        <w:r w:rsidDel="00E8527A">
          <w:rPr>
            <w:rFonts w:cstheme="minorHAnsi"/>
            <w:sz w:val="20"/>
            <w:szCs w:val="20"/>
          </w:rPr>
          <w:delText>___________</w:delText>
        </w:r>
      </w:del>
      <w:r>
        <w:rPr>
          <w:rFonts w:cstheme="minorHAnsi"/>
          <w:sz w:val="20"/>
          <w:szCs w:val="20"/>
        </w:rPr>
        <w:t xml:space="preserve">_                          </w:t>
      </w:r>
      <w:r w:rsidR="00596BA8" w:rsidRPr="00EE27F9">
        <w:rPr>
          <w:rFonts w:cstheme="minorHAnsi"/>
          <w:sz w:val="20"/>
          <w:szCs w:val="20"/>
        </w:rPr>
        <w:t xml:space="preserve">                  </w:t>
      </w:r>
      <w:r w:rsidR="0047226F">
        <w:rPr>
          <w:rFonts w:cstheme="minorHAnsi"/>
          <w:sz w:val="20"/>
          <w:szCs w:val="20"/>
        </w:rPr>
        <w:t xml:space="preserve">  </w:t>
      </w:r>
      <w:r>
        <w:rPr>
          <w:rFonts w:cstheme="minorHAnsi"/>
          <w:sz w:val="20"/>
          <w:szCs w:val="20"/>
        </w:rPr>
        <w:t xml:space="preserve">             </w:t>
      </w:r>
      <w:ins w:id="39" w:author="sonia yvonne garza flores" w:date="2021-11-22T19:32:00Z">
        <w:r w:rsidR="00E8527A">
          <w:rPr>
            <w:rFonts w:cstheme="minorHAnsi"/>
            <w:sz w:val="20"/>
            <w:szCs w:val="20"/>
          </w:rPr>
          <w:t xml:space="preserve">      </w:t>
        </w:r>
      </w:ins>
      <w:r>
        <w:rPr>
          <w:rFonts w:cstheme="minorHAnsi"/>
          <w:sz w:val="20"/>
          <w:szCs w:val="20"/>
        </w:rPr>
        <w:t xml:space="preserve">          _____</w:t>
      </w:r>
      <w:del w:id="40" w:author="sonia yvonne garza flores" w:date="2021-11-22T19:32:00Z">
        <w:r w:rsidDel="00E8527A">
          <w:rPr>
            <w:rFonts w:cstheme="minorHAnsi"/>
            <w:sz w:val="20"/>
            <w:szCs w:val="20"/>
          </w:rPr>
          <w:delText>____</w:delText>
        </w:r>
      </w:del>
      <w:r>
        <w:rPr>
          <w:rFonts w:cstheme="minorHAnsi"/>
          <w:sz w:val="20"/>
          <w:szCs w:val="20"/>
        </w:rPr>
        <w:t>___</w:t>
      </w:r>
      <w:r w:rsidR="00596BA8" w:rsidRPr="00EE27F9">
        <w:rPr>
          <w:rFonts w:cstheme="minorHAnsi"/>
          <w:sz w:val="20"/>
          <w:szCs w:val="20"/>
        </w:rPr>
        <w:t>__________________________</w:t>
      </w:r>
    </w:p>
    <w:p w14:paraId="5C3200A1" w14:textId="05B5D82B" w:rsidR="00596BA8" w:rsidRPr="00EE27F9" w:rsidRDefault="00596BA8" w:rsidP="00596BA8">
      <w:pPr>
        <w:spacing w:after="0"/>
        <w:jc w:val="both"/>
        <w:rPr>
          <w:rFonts w:cstheme="minorHAnsi"/>
          <w:sz w:val="20"/>
          <w:szCs w:val="20"/>
        </w:rPr>
      </w:pPr>
      <w:r w:rsidRPr="00EE27F9">
        <w:rPr>
          <w:rFonts w:cstheme="minorHAnsi"/>
          <w:sz w:val="20"/>
          <w:szCs w:val="20"/>
        </w:rPr>
        <w:t xml:space="preserve">    NOMBRE Y FIRMA DEL INTEGRANTE                      </w:t>
      </w:r>
      <w:r w:rsidR="00CD5010">
        <w:rPr>
          <w:rFonts w:cstheme="minorHAnsi"/>
          <w:sz w:val="20"/>
          <w:szCs w:val="20"/>
        </w:rPr>
        <w:t xml:space="preserve">   </w:t>
      </w:r>
      <w:r w:rsidRPr="00EE27F9">
        <w:rPr>
          <w:rFonts w:cstheme="minorHAnsi"/>
          <w:sz w:val="20"/>
          <w:szCs w:val="20"/>
        </w:rPr>
        <w:t xml:space="preserve">            </w:t>
      </w:r>
      <w:r w:rsidR="001D21AB">
        <w:rPr>
          <w:rFonts w:cstheme="minorHAnsi"/>
          <w:sz w:val="20"/>
          <w:szCs w:val="20"/>
        </w:rPr>
        <w:t xml:space="preserve">                             </w:t>
      </w:r>
      <w:r w:rsidR="00114B69">
        <w:rPr>
          <w:rFonts w:cstheme="minorHAnsi"/>
          <w:sz w:val="20"/>
          <w:szCs w:val="20"/>
        </w:rPr>
        <w:t xml:space="preserve">   </w:t>
      </w:r>
      <w:r w:rsidRPr="00EE27F9">
        <w:rPr>
          <w:rFonts w:cstheme="minorHAnsi"/>
          <w:sz w:val="20"/>
          <w:szCs w:val="20"/>
        </w:rPr>
        <w:t xml:space="preserve">  </w:t>
      </w:r>
      <w:r w:rsidR="00F050C7">
        <w:rPr>
          <w:rFonts w:cstheme="minorHAnsi"/>
          <w:sz w:val="20"/>
          <w:szCs w:val="20"/>
        </w:rPr>
        <w:t xml:space="preserve">                     </w:t>
      </w:r>
      <w:r w:rsidRPr="00EE27F9">
        <w:rPr>
          <w:rFonts w:cstheme="minorHAnsi"/>
          <w:sz w:val="20"/>
          <w:szCs w:val="20"/>
        </w:rPr>
        <w:t xml:space="preserve">   NOMBRE Y FIRMA DEL ASESOR</w:t>
      </w:r>
    </w:p>
    <w:p w14:paraId="054F17DA" w14:textId="77777777" w:rsidR="00596BA8" w:rsidRPr="00596BA8" w:rsidRDefault="00596BA8" w:rsidP="00596BA8">
      <w:pPr>
        <w:spacing w:after="0"/>
        <w:jc w:val="both"/>
        <w:rPr>
          <w:rFonts w:cstheme="minorHAnsi"/>
          <w:sz w:val="20"/>
        </w:rPr>
      </w:pPr>
      <w:r w:rsidRPr="00EE27F9">
        <w:rPr>
          <w:rFonts w:cstheme="minorHAnsi"/>
          <w:sz w:val="20"/>
          <w:szCs w:val="20"/>
        </w:rPr>
        <w:t xml:space="preserve">       DE LA COMISIÓN DE TITULACIÓN</w:t>
      </w:r>
      <w:r w:rsidRPr="005C4B7C">
        <w:rPr>
          <w:rFonts w:cstheme="minorHAnsi"/>
        </w:rPr>
        <w:t xml:space="preserve">               </w:t>
      </w:r>
      <w:r w:rsidR="00CD5010">
        <w:rPr>
          <w:rFonts w:cstheme="minorHAnsi"/>
        </w:rPr>
        <w:t xml:space="preserve">       </w:t>
      </w:r>
    </w:p>
    <w:sectPr w:rsidR="00596BA8" w:rsidRPr="00596BA8" w:rsidSect="00D04598">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MARIA TERESA CERDA OROCIO" w:date="2021-11-12T09:56:00Z" w:initials="MTCO">
    <w:p w14:paraId="792A7F83" w14:textId="59AB80C4" w:rsidR="009427A1" w:rsidRDefault="009427A1">
      <w:pPr>
        <w:pStyle w:val="Textocomentario"/>
      </w:pPr>
      <w:r>
        <w:rPr>
          <w:rStyle w:val="Refdecomentario"/>
        </w:rPr>
        <w:annotationRef/>
      </w:r>
      <w:r>
        <w:t>SE REVISA TODA LA INTENCIÓN</w:t>
      </w:r>
    </w:p>
  </w:comment>
  <w:comment w:id="30" w:author="MARIA TERESA CERDA OROCIO" w:date="2021-11-12T09:56:00Z" w:initials="MTCO">
    <w:p w14:paraId="5EB760EC" w14:textId="5E8A429E" w:rsidR="009427A1" w:rsidRDefault="009427A1">
      <w:pPr>
        <w:pStyle w:val="Textocomentario"/>
      </w:pPr>
      <w:r>
        <w:rPr>
          <w:rStyle w:val="Refdecomentario"/>
        </w:rPr>
        <w:annotationRef/>
      </w:r>
      <w:r>
        <w:t>SE REVISA CUADRO DE ESTRATEGIAS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2A7F83" w15:done="0"/>
  <w15:commentEx w15:paraId="5EB760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8B8C9" w16cex:dateUtc="2021-11-12T15:56:00Z"/>
  <w16cex:commentExtensible w16cex:durableId="2538B8BA" w16cex:dateUtc="2021-11-12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2A7F83" w16cid:durableId="2538B8C9"/>
  <w16cid:commentId w16cid:paraId="5EB760EC" w16cid:durableId="2538B8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8D16A" w14:textId="77777777" w:rsidR="00E77F82" w:rsidRDefault="00E77F82" w:rsidP="0025479B">
      <w:pPr>
        <w:spacing w:after="0" w:line="240" w:lineRule="auto"/>
      </w:pPr>
      <w:r>
        <w:separator/>
      </w:r>
    </w:p>
  </w:endnote>
  <w:endnote w:type="continuationSeparator" w:id="0">
    <w:p w14:paraId="00B3B664" w14:textId="77777777" w:rsidR="00E77F82" w:rsidRDefault="00E77F82" w:rsidP="0025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BFB38" w14:textId="77777777" w:rsidR="0025479B" w:rsidRDefault="002547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2E7D6" w14:textId="77777777" w:rsidR="0025479B" w:rsidRDefault="0025479B" w:rsidP="0025479B">
    <w:pPr>
      <w:pStyle w:val="Piedepgina"/>
    </w:pPr>
    <w:r>
      <w:rPr>
        <w:noProof/>
        <w:lang w:val="es-ES" w:eastAsia="es-ES"/>
      </w:rPr>
      <mc:AlternateContent>
        <mc:Choice Requires="wps">
          <w:drawing>
            <wp:anchor distT="45720" distB="45720" distL="114300" distR="114300" simplePos="0" relativeHeight="251659264" behindDoc="0" locked="0" layoutInCell="1" allowOverlap="1" wp14:anchorId="0242699A" wp14:editId="48D9F4AA">
              <wp:simplePos x="0" y="0"/>
              <wp:positionH relativeFrom="column">
                <wp:posOffset>6181725</wp:posOffset>
              </wp:positionH>
              <wp:positionV relativeFrom="paragraph">
                <wp:posOffset>19050</wp:posOffset>
              </wp:positionV>
              <wp:extent cx="796290" cy="506095"/>
              <wp:effectExtent l="0" t="0" r="3810"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506095"/>
                      </a:xfrm>
                      <a:prstGeom prst="rect">
                        <a:avLst/>
                      </a:prstGeom>
                      <a:solidFill>
                        <a:srgbClr val="FFFFFF"/>
                      </a:solidFill>
                      <a:ln w="9525">
                        <a:noFill/>
                        <a:miter lim="800000"/>
                        <a:headEnd/>
                        <a:tailEnd/>
                      </a:ln>
                    </wps:spPr>
                    <wps:txbx>
                      <w:txbxContent>
                        <w:p w14:paraId="36661ED3" w14:textId="77777777" w:rsidR="0025479B" w:rsidRDefault="0025479B" w:rsidP="0025479B">
                          <w:pPr>
                            <w:jc w:val="center"/>
                          </w:pPr>
                          <w:r>
                            <w:rPr>
                              <w:noProof/>
                              <w:lang w:val="es-ES" w:eastAsia="es-ES"/>
                            </w:rPr>
                            <w:drawing>
                              <wp:inline distT="0" distB="0" distL="0" distR="0" wp14:anchorId="5326F396" wp14:editId="185BB569">
                                <wp:extent cx="379095" cy="40576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o.jpg"/>
                                        <pic:cNvPicPr/>
                                      </pic:nvPicPr>
                                      <pic:blipFill>
                                        <a:blip r:embed="rId1">
                                          <a:extLst>
                                            <a:ext uri="{28A0092B-C50C-407E-A947-70E740481C1C}">
                                              <a14:useLocalDpi xmlns:a14="http://schemas.microsoft.com/office/drawing/2010/main" val="0"/>
                                            </a:ext>
                                          </a:extLst>
                                        </a:blip>
                                        <a:stretch>
                                          <a:fillRect/>
                                        </a:stretch>
                                      </pic:blipFill>
                                      <pic:spPr>
                                        <a:xfrm>
                                          <a:off x="0" y="0"/>
                                          <a:ext cx="379095" cy="4057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2699A" id="_x0000_t202" coordsize="21600,21600" o:spt="202" path="m,l,21600r21600,l21600,xe">
              <v:stroke joinstyle="miter"/>
              <v:path gradientshapeok="t" o:connecttype="rect"/>
            </v:shapetype>
            <v:shape id="Cuadro de texto 2" o:spid="_x0000_s1027" type="#_x0000_t202" style="position:absolute;margin-left:486.75pt;margin-top:1.5pt;width:62.7pt;height:3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" stroked="f">
              <v:textbox>
                <w:txbxContent>
                  <w:p w14:paraId="36661ED3" w14:textId="77777777" w:rsidR="0025479B" w:rsidRDefault="0025479B" w:rsidP="0025479B">
                    <w:pPr>
                      <w:jc w:val="center"/>
                    </w:pPr>
                    <w:r>
                      <w:rPr>
                        <w:noProof/>
                        <w:lang w:val="es-ES" w:eastAsia="es-ES"/>
                      </w:rPr>
                      <w:drawing>
                        <wp:inline distT="0" distB="0" distL="0" distR="0" wp14:anchorId="5326F396" wp14:editId="185BB569">
                          <wp:extent cx="379095" cy="40576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o.jpg"/>
                                  <pic:cNvPicPr/>
                                </pic:nvPicPr>
                                <pic:blipFill>
                                  <a:blip r:embed="rId1">
                                    <a:extLst>
                                      <a:ext uri="{28A0092B-C50C-407E-A947-70E740481C1C}">
                                        <a14:useLocalDpi xmlns:a14="http://schemas.microsoft.com/office/drawing/2010/main" val="0"/>
                                      </a:ext>
                                    </a:extLst>
                                  </a:blip>
                                  <a:stretch>
                                    <a:fillRect/>
                                  </a:stretch>
                                </pic:blipFill>
                                <pic:spPr>
                                  <a:xfrm>
                                    <a:off x="0" y="0"/>
                                    <a:ext cx="379095" cy="405765"/>
                                  </a:xfrm>
                                  <a:prstGeom prst="rect">
                                    <a:avLst/>
                                  </a:prstGeom>
                                </pic:spPr>
                              </pic:pic>
                            </a:graphicData>
                          </a:graphic>
                        </wp:inline>
                      </w:drawing>
                    </w:r>
                  </w:p>
                </w:txbxContent>
              </v:textbox>
              <w10:wrap type="square"/>
            </v:shape>
          </w:pict>
        </mc:Fallback>
      </mc:AlternateContent>
    </w:r>
    <w:r>
      <w:t>ENEP-T-F-06</w:t>
    </w:r>
  </w:p>
  <w:p w14:paraId="2A84D0F7" w14:textId="77777777" w:rsidR="0025479B" w:rsidRDefault="0025479B" w:rsidP="0025479B">
    <w:pPr>
      <w:pStyle w:val="Piedepgina"/>
    </w:pPr>
    <w:r>
      <w:t>V00/032018</w:t>
    </w:r>
    <w: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E58BD" w14:textId="77777777" w:rsidR="0025479B" w:rsidRDefault="002547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359DF" w14:textId="77777777" w:rsidR="00E77F82" w:rsidRDefault="00E77F82" w:rsidP="0025479B">
      <w:pPr>
        <w:spacing w:after="0" w:line="240" w:lineRule="auto"/>
      </w:pPr>
      <w:r>
        <w:separator/>
      </w:r>
    </w:p>
  </w:footnote>
  <w:footnote w:type="continuationSeparator" w:id="0">
    <w:p w14:paraId="475D7005" w14:textId="77777777" w:rsidR="00E77F82" w:rsidRDefault="00E77F82" w:rsidP="0025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E9A16" w14:textId="77777777" w:rsidR="0025479B" w:rsidRDefault="002547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01924" w14:textId="77777777" w:rsidR="0025479B" w:rsidRDefault="0025479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7030F" w14:textId="77777777" w:rsidR="0025479B" w:rsidRDefault="002547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636E10"/>
    <w:multiLevelType w:val="hybridMultilevel"/>
    <w:tmpl w:val="EEA6122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62C188A"/>
    <w:multiLevelType w:val="hybridMultilevel"/>
    <w:tmpl w:val="FFEED2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nia yvonne garza flores">
    <w15:presenceInfo w15:providerId="Windows Live" w15:userId="ad52c44ce4adbf62"/>
  </w15:person>
  <w15:person w15:author="MARIA TERESA CERDA OROCIO">
    <w15:presenceInfo w15:providerId="None" w15:userId="MARIA TERESA CERDA ORO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ocumentProtection w:edit="trackedChange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98"/>
    <w:rsid w:val="0007583A"/>
    <w:rsid w:val="000A3A27"/>
    <w:rsid w:val="000B51AE"/>
    <w:rsid w:val="000C413F"/>
    <w:rsid w:val="000E7537"/>
    <w:rsid w:val="00104625"/>
    <w:rsid w:val="00114B69"/>
    <w:rsid w:val="001B75FC"/>
    <w:rsid w:val="001C091E"/>
    <w:rsid w:val="001D21AB"/>
    <w:rsid w:val="00237A87"/>
    <w:rsid w:val="0025479B"/>
    <w:rsid w:val="00271285"/>
    <w:rsid w:val="00296313"/>
    <w:rsid w:val="002A7761"/>
    <w:rsid w:val="00306F73"/>
    <w:rsid w:val="00362288"/>
    <w:rsid w:val="003668C1"/>
    <w:rsid w:val="00374FB7"/>
    <w:rsid w:val="00395686"/>
    <w:rsid w:val="004103B8"/>
    <w:rsid w:val="004167A0"/>
    <w:rsid w:val="0047226F"/>
    <w:rsid w:val="00511E03"/>
    <w:rsid w:val="005370EE"/>
    <w:rsid w:val="00596BA8"/>
    <w:rsid w:val="005A247D"/>
    <w:rsid w:val="006034F4"/>
    <w:rsid w:val="00693B0F"/>
    <w:rsid w:val="006A39FA"/>
    <w:rsid w:val="006B0214"/>
    <w:rsid w:val="006F73F5"/>
    <w:rsid w:val="007824EB"/>
    <w:rsid w:val="007A5459"/>
    <w:rsid w:val="00804737"/>
    <w:rsid w:val="00832590"/>
    <w:rsid w:val="008659C6"/>
    <w:rsid w:val="008B5485"/>
    <w:rsid w:val="009427A1"/>
    <w:rsid w:val="009860E7"/>
    <w:rsid w:val="009D4849"/>
    <w:rsid w:val="009D66D0"/>
    <w:rsid w:val="00A12F69"/>
    <w:rsid w:val="00A75BDF"/>
    <w:rsid w:val="00A86453"/>
    <w:rsid w:val="00B36175"/>
    <w:rsid w:val="00B45887"/>
    <w:rsid w:val="00B74EE4"/>
    <w:rsid w:val="00BF4B32"/>
    <w:rsid w:val="00C12106"/>
    <w:rsid w:val="00C41B4B"/>
    <w:rsid w:val="00CC63FB"/>
    <w:rsid w:val="00CD5010"/>
    <w:rsid w:val="00D04598"/>
    <w:rsid w:val="00D10C52"/>
    <w:rsid w:val="00D53F52"/>
    <w:rsid w:val="00E0610B"/>
    <w:rsid w:val="00E112F8"/>
    <w:rsid w:val="00E77F82"/>
    <w:rsid w:val="00E8527A"/>
    <w:rsid w:val="00EC08DC"/>
    <w:rsid w:val="00EE27F9"/>
    <w:rsid w:val="00EE69C7"/>
    <w:rsid w:val="00F050C7"/>
    <w:rsid w:val="00F31DCF"/>
    <w:rsid w:val="00FC0238"/>
    <w:rsid w:val="00FD17AB"/>
    <w:rsid w:val="00FE20B9"/>
    <w:rsid w:val="00FF108A"/>
    <w:rsid w:val="01565285"/>
    <w:rsid w:val="02F222E6"/>
    <w:rsid w:val="0961646A"/>
    <w:rsid w:val="0AFD34CB"/>
    <w:rsid w:val="0BC7718D"/>
    <w:rsid w:val="0DA5D486"/>
    <w:rsid w:val="12F551B4"/>
    <w:rsid w:val="1318BB5C"/>
    <w:rsid w:val="15CEF0F9"/>
    <w:rsid w:val="189B8FF6"/>
    <w:rsid w:val="1A317FC7"/>
    <w:rsid w:val="1B6C088B"/>
    <w:rsid w:val="1C8BC91E"/>
    <w:rsid w:val="1F687585"/>
    <w:rsid w:val="232E99D8"/>
    <w:rsid w:val="27E0A0C6"/>
    <w:rsid w:val="2C72D5B8"/>
    <w:rsid w:val="2EAE32CD"/>
    <w:rsid w:val="31C5A6EE"/>
    <w:rsid w:val="31E0C105"/>
    <w:rsid w:val="351196EE"/>
    <w:rsid w:val="367C7E60"/>
    <w:rsid w:val="3733469D"/>
    <w:rsid w:val="395D97C8"/>
    <w:rsid w:val="3B296886"/>
    <w:rsid w:val="3CB6B2B4"/>
    <w:rsid w:val="3D69A510"/>
    <w:rsid w:val="3DBAC98F"/>
    <w:rsid w:val="415114A6"/>
    <w:rsid w:val="42487742"/>
    <w:rsid w:val="451A6DBE"/>
    <w:rsid w:val="4526FDAD"/>
    <w:rsid w:val="4940C0E9"/>
    <w:rsid w:val="4AFA124A"/>
    <w:rsid w:val="4DC2E199"/>
    <w:rsid w:val="5DBFDD06"/>
    <w:rsid w:val="5F0EAA15"/>
    <w:rsid w:val="605EBC6F"/>
    <w:rsid w:val="63A17276"/>
    <w:rsid w:val="691A2DF3"/>
    <w:rsid w:val="69B8BE02"/>
    <w:rsid w:val="6CE73E8F"/>
    <w:rsid w:val="6DDBA62E"/>
    <w:rsid w:val="6F06C51C"/>
    <w:rsid w:val="6F4E13CF"/>
    <w:rsid w:val="6F56265C"/>
    <w:rsid w:val="6F6F22E3"/>
    <w:rsid w:val="723FFB4E"/>
    <w:rsid w:val="74698A0F"/>
    <w:rsid w:val="7CA3A87D"/>
    <w:rsid w:val="7E074F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3591"/>
  <w15:docId w15:val="{B09DEAF9-E069-7844-910D-3E1E2790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59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04598"/>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D04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547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479B"/>
  </w:style>
  <w:style w:type="paragraph" w:styleId="Piedepgina">
    <w:name w:val="footer"/>
    <w:basedOn w:val="Normal"/>
    <w:link w:val="PiedepginaCar"/>
    <w:uiPriority w:val="99"/>
    <w:unhideWhenUsed/>
    <w:rsid w:val="002547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479B"/>
  </w:style>
  <w:style w:type="paragraph" w:styleId="Textodeglobo">
    <w:name w:val="Balloon Text"/>
    <w:basedOn w:val="Normal"/>
    <w:link w:val="TextodegloboCar"/>
    <w:uiPriority w:val="99"/>
    <w:semiHidden/>
    <w:unhideWhenUsed/>
    <w:rsid w:val="00596B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6BA8"/>
    <w:rPr>
      <w:rFonts w:ascii="Tahoma" w:hAnsi="Tahoma" w:cs="Tahoma"/>
      <w:sz w:val="16"/>
      <w:szCs w:val="16"/>
    </w:rPr>
  </w:style>
  <w:style w:type="paragraph" w:styleId="Prrafodelista">
    <w:name w:val="List Paragraph"/>
    <w:basedOn w:val="Normal"/>
    <w:uiPriority w:val="34"/>
    <w:qFormat/>
    <w:rsid w:val="00EE69C7"/>
    <w:pPr>
      <w:ind w:left="720"/>
      <w:contextualSpacing/>
    </w:pPr>
  </w:style>
  <w:style w:type="paragraph" w:customStyle="1" w:styleId="paragraph">
    <w:name w:val="paragraph"/>
    <w:basedOn w:val="Normal"/>
    <w:rsid w:val="00F050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F050C7"/>
  </w:style>
  <w:style w:type="character" w:customStyle="1" w:styleId="eop">
    <w:name w:val="eop"/>
    <w:basedOn w:val="Fuentedeprrafopredeter"/>
    <w:rsid w:val="00F050C7"/>
  </w:style>
  <w:style w:type="character" w:styleId="Refdecomentario">
    <w:name w:val="annotation reference"/>
    <w:basedOn w:val="Fuentedeprrafopredeter"/>
    <w:uiPriority w:val="99"/>
    <w:semiHidden/>
    <w:unhideWhenUsed/>
    <w:rsid w:val="009427A1"/>
    <w:rPr>
      <w:sz w:val="16"/>
      <w:szCs w:val="16"/>
    </w:rPr>
  </w:style>
  <w:style w:type="paragraph" w:styleId="Textocomentario">
    <w:name w:val="annotation text"/>
    <w:basedOn w:val="Normal"/>
    <w:link w:val="TextocomentarioCar"/>
    <w:uiPriority w:val="99"/>
    <w:semiHidden/>
    <w:unhideWhenUsed/>
    <w:rsid w:val="009427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27A1"/>
    <w:rPr>
      <w:sz w:val="20"/>
      <w:szCs w:val="20"/>
    </w:rPr>
  </w:style>
  <w:style w:type="paragraph" w:styleId="Asuntodelcomentario">
    <w:name w:val="annotation subject"/>
    <w:basedOn w:val="Textocomentario"/>
    <w:next w:val="Textocomentario"/>
    <w:link w:val="AsuntodelcomentarioCar"/>
    <w:uiPriority w:val="99"/>
    <w:semiHidden/>
    <w:unhideWhenUsed/>
    <w:rsid w:val="009427A1"/>
    <w:rPr>
      <w:b/>
      <w:bCs/>
    </w:rPr>
  </w:style>
  <w:style w:type="character" w:customStyle="1" w:styleId="AsuntodelcomentarioCar">
    <w:name w:val="Asunto del comentario Car"/>
    <w:basedOn w:val="TextocomentarioCar"/>
    <w:link w:val="Asuntodelcomentario"/>
    <w:uiPriority w:val="99"/>
    <w:semiHidden/>
    <w:rsid w:val="009427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165349">
      <w:bodyDiv w:val="1"/>
      <w:marLeft w:val="0"/>
      <w:marRight w:val="0"/>
      <w:marTop w:val="0"/>
      <w:marBottom w:val="0"/>
      <w:divBdr>
        <w:top w:val="none" w:sz="0" w:space="0" w:color="auto"/>
        <w:left w:val="none" w:sz="0" w:space="0" w:color="auto"/>
        <w:bottom w:val="none" w:sz="0" w:space="0" w:color="auto"/>
        <w:right w:val="none" w:sz="0" w:space="0" w:color="auto"/>
      </w:divBdr>
    </w:div>
    <w:div w:id="848374488">
      <w:bodyDiv w:val="1"/>
      <w:marLeft w:val="0"/>
      <w:marRight w:val="0"/>
      <w:marTop w:val="0"/>
      <w:marBottom w:val="0"/>
      <w:divBdr>
        <w:top w:val="none" w:sz="0" w:space="0" w:color="auto"/>
        <w:left w:val="none" w:sz="0" w:space="0" w:color="auto"/>
        <w:bottom w:val="none" w:sz="0" w:space="0" w:color="auto"/>
        <w:right w:val="none" w:sz="0" w:space="0" w:color="auto"/>
      </w:divBdr>
    </w:div>
    <w:div w:id="1602496231">
      <w:bodyDiv w:val="1"/>
      <w:marLeft w:val="0"/>
      <w:marRight w:val="0"/>
      <w:marTop w:val="0"/>
      <w:marBottom w:val="0"/>
      <w:divBdr>
        <w:top w:val="none" w:sz="0" w:space="0" w:color="auto"/>
        <w:left w:val="none" w:sz="0" w:space="0" w:color="auto"/>
        <w:bottom w:val="none" w:sz="0" w:space="0" w:color="auto"/>
        <w:right w:val="none" w:sz="0" w:space="0" w:color="auto"/>
      </w:divBdr>
    </w:div>
    <w:div w:id="1668291231">
      <w:bodyDiv w:val="1"/>
      <w:marLeft w:val="0"/>
      <w:marRight w:val="0"/>
      <w:marTop w:val="0"/>
      <w:marBottom w:val="0"/>
      <w:divBdr>
        <w:top w:val="none" w:sz="0" w:space="0" w:color="auto"/>
        <w:left w:val="none" w:sz="0" w:space="0" w:color="auto"/>
        <w:bottom w:val="none" w:sz="0" w:space="0" w:color="auto"/>
        <w:right w:val="none" w:sz="0" w:space="0" w:color="auto"/>
      </w:divBdr>
      <w:divsChild>
        <w:div w:id="41448750">
          <w:marLeft w:val="0"/>
          <w:marRight w:val="0"/>
          <w:marTop w:val="0"/>
          <w:marBottom w:val="0"/>
          <w:divBdr>
            <w:top w:val="none" w:sz="0" w:space="0" w:color="auto"/>
            <w:left w:val="none" w:sz="0" w:space="0" w:color="auto"/>
            <w:bottom w:val="none" w:sz="0" w:space="0" w:color="auto"/>
            <w:right w:val="none" w:sz="0" w:space="0" w:color="auto"/>
          </w:divBdr>
        </w:div>
        <w:div w:id="385491767">
          <w:marLeft w:val="0"/>
          <w:marRight w:val="0"/>
          <w:marTop w:val="0"/>
          <w:marBottom w:val="0"/>
          <w:divBdr>
            <w:top w:val="none" w:sz="0" w:space="0" w:color="auto"/>
            <w:left w:val="none" w:sz="0" w:space="0" w:color="auto"/>
            <w:bottom w:val="none" w:sz="0" w:space="0" w:color="auto"/>
            <w:right w:val="none" w:sz="0" w:space="0" w:color="auto"/>
          </w:divBdr>
        </w:div>
        <w:div w:id="1996252982">
          <w:marLeft w:val="0"/>
          <w:marRight w:val="0"/>
          <w:marTop w:val="0"/>
          <w:marBottom w:val="0"/>
          <w:divBdr>
            <w:top w:val="none" w:sz="0" w:space="0" w:color="auto"/>
            <w:left w:val="none" w:sz="0" w:space="0" w:color="auto"/>
            <w:bottom w:val="none" w:sz="0" w:space="0" w:color="auto"/>
            <w:right w:val="none" w:sz="0" w:space="0" w:color="auto"/>
          </w:divBdr>
        </w:div>
        <w:div w:id="435029649">
          <w:marLeft w:val="0"/>
          <w:marRight w:val="0"/>
          <w:marTop w:val="0"/>
          <w:marBottom w:val="0"/>
          <w:divBdr>
            <w:top w:val="none" w:sz="0" w:space="0" w:color="auto"/>
            <w:left w:val="none" w:sz="0" w:space="0" w:color="auto"/>
            <w:bottom w:val="none" w:sz="0" w:space="0" w:color="auto"/>
            <w:right w:val="none" w:sz="0" w:space="0" w:color="auto"/>
          </w:divBdr>
        </w:div>
      </w:divsChild>
    </w:div>
    <w:div w:id="1902979664">
      <w:bodyDiv w:val="1"/>
      <w:marLeft w:val="0"/>
      <w:marRight w:val="0"/>
      <w:marTop w:val="0"/>
      <w:marBottom w:val="0"/>
      <w:divBdr>
        <w:top w:val="none" w:sz="0" w:space="0" w:color="auto"/>
        <w:left w:val="none" w:sz="0" w:space="0" w:color="auto"/>
        <w:bottom w:val="none" w:sz="0" w:space="0" w:color="auto"/>
        <w:right w:val="none" w:sz="0" w:space="0" w:color="auto"/>
      </w:divBdr>
      <w:divsChild>
        <w:div w:id="1373847618">
          <w:marLeft w:val="0"/>
          <w:marRight w:val="0"/>
          <w:marTop w:val="0"/>
          <w:marBottom w:val="0"/>
          <w:divBdr>
            <w:top w:val="none" w:sz="0" w:space="0" w:color="auto"/>
            <w:left w:val="none" w:sz="0" w:space="0" w:color="auto"/>
            <w:bottom w:val="none" w:sz="0" w:space="0" w:color="auto"/>
            <w:right w:val="none" w:sz="0" w:space="0" w:color="auto"/>
          </w:divBdr>
          <w:divsChild>
            <w:div w:id="1569418021">
              <w:marLeft w:val="0"/>
              <w:marRight w:val="0"/>
              <w:marTop w:val="0"/>
              <w:marBottom w:val="0"/>
              <w:divBdr>
                <w:top w:val="none" w:sz="0" w:space="0" w:color="auto"/>
                <w:left w:val="none" w:sz="0" w:space="0" w:color="auto"/>
                <w:bottom w:val="none" w:sz="0" w:space="0" w:color="auto"/>
                <w:right w:val="none" w:sz="0" w:space="0" w:color="auto"/>
              </w:divBdr>
            </w:div>
            <w:div w:id="109517044">
              <w:marLeft w:val="0"/>
              <w:marRight w:val="0"/>
              <w:marTop w:val="0"/>
              <w:marBottom w:val="0"/>
              <w:divBdr>
                <w:top w:val="none" w:sz="0" w:space="0" w:color="auto"/>
                <w:left w:val="none" w:sz="0" w:space="0" w:color="auto"/>
                <w:bottom w:val="none" w:sz="0" w:space="0" w:color="auto"/>
                <w:right w:val="none" w:sz="0" w:space="0" w:color="auto"/>
              </w:divBdr>
            </w:div>
          </w:divsChild>
        </w:div>
        <w:div w:id="1577593782">
          <w:marLeft w:val="0"/>
          <w:marRight w:val="0"/>
          <w:marTop w:val="0"/>
          <w:marBottom w:val="0"/>
          <w:divBdr>
            <w:top w:val="none" w:sz="0" w:space="0" w:color="auto"/>
            <w:left w:val="none" w:sz="0" w:space="0" w:color="auto"/>
            <w:bottom w:val="none" w:sz="0" w:space="0" w:color="auto"/>
            <w:right w:val="none" w:sz="0" w:space="0" w:color="auto"/>
          </w:divBdr>
          <w:divsChild>
            <w:div w:id="894317407">
              <w:marLeft w:val="0"/>
              <w:marRight w:val="0"/>
              <w:marTop w:val="0"/>
              <w:marBottom w:val="0"/>
              <w:divBdr>
                <w:top w:val="none" w:sz="0" w:space="0" w:color="auto"/>
                <w:left w:val="none" w:sz="0" w:space="0" w:color="auto"/>
                <w:bottom w:val="none" w:sz="0" w:space="0" w:color="auto"/>
                <w:right w:val="none" w:sz="0" w:space="0" w:color="auto"/>
              </w:divBdr>
            </w:div>
          </w:divsChild>
        </w:div>
        <w:div w:id="1986624292">
          <w:marLeft w:val="0"/>
          <w:marRight w:val="0"/>
          <w:marTop w:val="0"/>
          <w:marBottom w:val="0"/>
          <w:divBdr>
            <w:top w:val="none" w:sz="0" w:space="0" w:color="auto"/>
            <w:left w:val="none" w:sz="0" w:space="0" w:color="auto"/>
            <w:bottom w:val="none" w:sz="0" w:space="0" w:color="auto"/>
            <w:right w:val="none" w:sz="0" w:space="0" w:color="auto"/>
          </w:divBdr>
          <w:divsChild>
            <w:div w:id="1966764667">
              <w:marLeft w:val="0"/>
              <w:marRight w:val="0"/>
              <w:marTop w:val="0"/>
              <w:marBottom w:val="0"/>
              <w:divBdr>
                <w:top w:val="none" w:sz="0" w:space="0" w:color="auto"/>
                <w:left w:val="none" w:sz="0" w:space="0" w:color="auto"/>
                <w:bottom w:val="none" w:sz="0" w:space="0" w:color="auto"/>
                <w:right w:val="none" w:sz="0" w:space="0" w:color="auto"/>
              </w:divBdr>
            </w:div>
          </w:divsChild>
        </w:div>
        <w:div w:id="910699113">
          <w:marLeft w:val="0"/>
          <w:marRight w:val="0"/>
          <w:marTop w:val="0"/>
          <w:marBottom w:val="0"/>
          <w:divBdr>
            <w:top w:val="none" w:sz="0" w:space="0" w:color="auto"/>
            <w:left w:val="none" w:sz="0" w:space="0" w:color="auto"/>
            <w:bottom w:val="none" w:sz="0" w:space="0" w:color="auto"/>
            <w:right w:val="none" w:sz="0" w:space="0" w:color="auto"/>
          </w:divBdr>
          <w:divsChild>
            <w:div w:id="1054159410">
              <w:marLeft w:val="0"/>
              <w:marRight w:val="0"/>
              <w:marTop w:val="0"/>
              <w:marBottom w:val="0"/>
              <w:divBdr>
                <w:top w:val="none" w:sz="0" w:space="0" w:color="auto"/>
                <w:left w:val="none" w:sz="0" w:space="0" w:color="auto"/>
                <w:bottom w:val="none" w:sz="0" w:space="0" w:color="auto"/>
                <w:right w:val="none" w:sz="0" w:space="0" w:color="auto"/>
              </w:divBdr>
            </w:div>
          </w:divsChild>
        </w:div>
        <w:div w:id="619383176">
          <w:marLeft w:val="0"/>
          <w:marRight w:val="0"/>
          <w:marTop w:val="0"/>
          <w:marBottom w:val="0"/>
          <w:divBdr>
            <w:top w:val="none" w:sz="0" w:space="0" w:color="auto"/>
            <w:left w:val="none" w:sz="0" w:space="0" w:color="auto"/>
            <w:bottom w:val="none" w:sz="0" w:space="0" w:color="auto"/>
            <w:right w:val="none" w:sz="0" w:space="0" w:color="auto"/>
          </w:divBdr>
          <w:divsChild>
            <w:div w:id="419184188">
              <w:marLeft w:val="0"/>
              <w:marRight w:val="0"/>
              <w:marTop w:val="0"/>
              <w:marBottom w:val="0"/>
              <w:divBdr>
                <w:top w:val="none" w:sz="0" w:space="0" w:color="auto"/>
                <w:left w:val="none" w:sz="0" w:space="0" w:color="auto"/>
                <w:bottom w:val="none" w:sz="0" w:space="0" w:color="auto"/>
                <w:right w:val="none" w:sz="0" w:space="0" w:color="auto"/>
              </w:divBdr>
            </w:div>
          </w:divsChild>
        </w:div>
        <w:div w:id="219364082">
          <w:marLeft w:val="0"/>
          <w:marRight w:val="0"/>
          <w:marTop w:val="0"/>
          <w:marBottom w:val="0"/>
          <w:divBdr>
            <w:top w:val="none" w:sz="0" w:space="0" w:color="auto"/>
            <w:left w:val="none" w:sz="0" w:space="0" w:color="auto"/>
            <w:bottom w:val="none" w:sz="0" w:space="0" w:color="auto"/>
            <w:right w:val="none" w:sz="0" w:space="0" w:color="auto"/>
          </w:divBdr>
          <w:divsChild>
            <w:div w:id="912545421">
              <w:marLeft w:val="0"/>
              <w:marRight w:val="0"/>
              <w:marTop w:val="0"/>
              <w:marBottom w:val="0"/>
              <w:divBdr>
                <w:top w:val="none" w:sz="0" w:space="0" w:color="auto"/>
                <w:left w:val="none" w:sz="0" w:space="0" w:color="auto"/>
                <w:bottom w:val="none" w:sz="0" w:space="0" w:color="auto"/>
                <w:right w:val="none" w:sz="0" w:space="0" w:color="auto"/>
              </w:divBdr>
            </w:div>
          </w:divsChild>
        </w:div>
        <w:div w:id="704906614">
          <w:marLeft w:val="0"/>
          <w:marRight w:val="0"/>
          <w:marTop w:val="0"/>
          <w:marBottom w:val="0"/>
          <w:divBdr>
            <w:top w:val="none" w:sz="0" w:space="0" w:color="auto"/>
            <w:left w:val="none" w:sz="0" w:space="0" w:color="auto"/>
            <w:bottom w:val="none" w:sz="0" w:space="0" w:color="auto"/>
            <w:right w:val="none" w:sz="0" w:space="0" w:color="auto"/>
          </w:divBdr>
          <w:divsChild>
            <w:div w:id="1987124207">
              <w:marLeft w:val="0"/>
              <w:marRight w:val="0"/>
              <w:marTop w:val="0"/>
              <w:marBottom w:val="0"/>
              <w:divBdr>
                <w:top w:val="none" w:sz="0" w:space="0" w:color="auto"/>
                <w:left w:val="none" w:sz="0" w:space="0" w:color="auto"/>
                <w:bottom w:val="none" w:sz="0" w:space="0" w:color="auto"/>
                <w:right w:val="none" w:sz="0" w:space="0" w:color="auto"/>
              </w:divBdr>
            </w:div>
          </w:divsChild>
        </w:div>
        <w:div w:id="1575508127">
          <w:marLeft w:val="0"/>
          <w:marRight w:val="0"/>
          <w:marTop w:val="0"/>
          <w:marBottom w:val="0"/>
          <w:divBdr>
            <w:top w:val="none" w:sz="0" w:space="0" w:color="auto"/>
            <w:left w:val="none" w:sz="0" w:space="0" w:color="auto"/>
            <w:bottom w:val="none" w:sz="0" w:space="0" w:color="auto"/>
            <w:right w:val="none" w:sz="0" w:space="0" w:color="auto"/>
          </w:divBdr>
          <w:divsChild>
            <w:div w:id="2010674910">
              <w:marLeft w:val="0"/>
              <w:marRight w:val="0"/>
              <w:marTop w:val="0"/>
              <w:marBottom w:val="0"/>
              <w:divBdr>
                <w:top w:val="none" w:sz="0" w:space="0" w:color="auto"/>
                <w:left w:val="none" w:sz="0" w:space="0" w:color="auto"/>
                <w:bottom w:val="none" w:sz="0" w:space="0" w:color="auto"/>
                <w:right w:val="none" w:sz="0" w:space="0" w:color="auto"/>
              </w:divBdr>
            </w:div>
          </w:divsChild>
        </w:div>
        <w:div w:id="1531188889">
          <w:marLeft w:val="0"/>
          <w:marRight w:val="0"/>
          <w:marTop w:val="0"/>
          <w:marBottom w:val="0"/>
          <w:divBdr>
            <w:top w:val="none" w:sz="0" w:space="0" w:color="auto"/>
            <w:left w:val="none" w:sz="0" w:space="0" w:color="auto"/>
            <w:bottom w:val="none" w:sz="0" w:space="0" w:color="auto"/>
            <w:right w:val="none" w:sz="0" w:space="0" w:color="auto"/>
          </w:divBdr>
          <w:divsChild>
            <w:div w:id="2116899214">
              <w:marLeft w:val="0"/>
              <w:marRight w:val="0"/>
              <w:marTop w:val="0"/>
              <w:marBottom w:val="0"/>
              <w:divBdr>
                <w:top w:val="none" w:sz="0" w:space="0" w:color="auto"/>
                <w:left w:val="none" w:sz="0" w:space="0" w:color="auto"/>
                <w:bottom w:val="none" w:sz="0" w:space="0" w:color="auto"/>
                <w:right w:val="none" w:sz="0" w:space="0" w:color="auto"/>
              </w:divBdr>
            </w:div>
          </w:divsChild>
        </w:div>
        <w:div w:id="1042023853">
          <w:marLeft w:val="0"/>
          <w:marRight w:val="0"/>
          <w:marTop w:val="0"/>
          <w:marBottom w:val="0"/>
          <w:divBdr>
            <w:top w:val="none" w:sz="0" w:space="0" w:color="auto"/>
            <w:left w:val="none" w:sz="0" w:space="0" w:color="auto"/>
            <w:bottom w:val="none" w:sz="0" w:space="0" w:color="auto"/>
            <w:right w:val="none" w:sz="0" w:space="0" w:color="auto"/>
          </w:divBdr>
          <w:divsChild>
            <w:div w:id="1861242240">
              <w:marLeft w:val="0"/>
              <w:marRight w:val="0"/>
              <w:marTop w:val="0"/>
              <w:marBottom w:val="0"/>
              <w:divBdr>
                <w:top w:val="none" w:sz="0" w:space="0" w:color="auto"/>
                <w:left w:val="none" w:sz="0" w:space="0" w:color="auto"/>
                <w:bottom w:val="none" w:sz="0" w:space="0" w:color="auto"/>
                <w:right w:val="none" w:sz="0" w:space="0" w:color="auto"/>
              </w:divBdr>
            </w:div>
          </w:divsChild>
        </w:div>
        <w:div w:id="1991248193">
          <w:marLeft w:val="0"/>
          <w:marRight w:val="0"/>
          <w:marTop w:val="0"/>
          <w:marBottom w:val="0"/>
          <w:divBdr>
            <w:top w:val="none" w:sz="0" w:space="0" w:color="auto"/>
            <w:left w:val="none" w:sz="0" w:space="0" w:color="auto"/>
            <w:bottom w:val="none" w:sz="0" w:space="0" w:color="auto"/>
            <w:right w:val="none" w:sz="0" w:space="0" w:color="auto"/>
          </w:divBdr>
          <w:divsChild>
            <w:div w:id="1362442180">
              <w:marLeft w:val="0"/>
              <w:marRight w:val="0"/>
              <w:marTop w:val="0"/>
              <w:marBottom w:val="0"/>
              <w:divBdr>
                <w:top w:val="none" w:sz="0" w:space="0" w:color="auto"/>
                <w:left w:val="none" w:sz="0" w:space="0" w:color="auto"/>
                <w:bottom w:val="none" w:sz="0" w:space="0" w:color="auto"/>
                <w:right w:val="none" w:sz="0" w:space="0" w:color="auto"/>
              </w:divBdr>
            </w:div>
          </w:divsChild>
        </w:div>
        <w:div w:id="214247016">
          <w:marLeft w:val="0"/>
          <w:marRight w:val="0"/>
          <w:marTop w:val="0"/>
          <w:marBottom w:val="0"/>
          <w:divBdr>
            <w:top w:val="none" w:sz="0" w:space="0" w:color="auto"/>
            <w:left w:val="none" w:sz="0" w:space="0" w:color="auto"/>
            <w:bottom w:val="none" w:sz="0" w:space="0" w:color="auto"/>
            <w:right w:val="none" w:sz="0" w:space="0" w:color="auto"/>
          </w:divBdr>
          <w:divsChild>
            <w:div w:id="176652240">
              <w:marLeft w:val="0"/>
              <w:marRight w:val="0"/>
              <w:marTop w:val="0"/>
              <w:marBottom w:val="0"/>
              <w:divBdr>
                <w:top w:val="none" w:sz="0" w:space="0" w:color="auto"/>
                <w:left w:val="none" w:sz="0" w:space="0" w:color="auto"/>
                <w:bottom w:val="none" w:sz="0" w:space="0" w:color="auto"/>
                <w:right w:val="none" w:sz="0" w:space="0" w:color="auto"/>
              </w:divBdr>
            </w:div>
          </w:divsChild>
        </w:div>
        <w:div w:id="2024935193">
          <w:marLeft w:val="0"/>
          <w:marRight w:val="0"/>
          <w:marTop w:val="0"/>
          <w:marBottom w:val="0"/>
          <w:divBdr>
            <w:top w:val="none" w:sz="0" w:space="0" w:color="auto"/>
            <w:left w:val="none" w:sz="0" w:space="0" w:color="auto"/>
            <w:bottom w:val="none" w:sz="0" w:space="0" w:color="auto"/>
            <w:right w:val="none" w:sz="0" w:space="0" w:color="auto"/>
          </w:divBdr>
          <w:divsChild>
            <w:div w:id="1822304822">
              <w:marLeft w:val="0"/>
              <w:marRight w:val="0"/>
              <w:marTop w:val="0"/>
              <w:marBottom w:val="0"/>
              <w:divBdr>
                <w:top w:val="none" w:sz="0" w:space="0" w:color="auto"/>
                <w:left w:val="none" w:sz="0" w:space="0" w:color="auto"/>
                <w:bottom w:val="none" w:sz="0" w:space="0" w:color="auto"/>
                <w:right w:val="none" w:sz="0" w:space="0" w:color="auto"/>
              </w:divBdr>
            </w:div>
          </w:divsChild>
        </w:div>
        <w:div w:id="1197162629">
          <w:marLeft w:val="0"/>
          <w:marRight w:val="0"/>
          <w:marTop w:val="0"/>
          <w:marBottom w:val="0"/>
          <w:divBdr>
            <w:top w:val="none" w:sz="0" w:space="0" w:color="auto"/>
            <w:left w:val="none" w:sz="0" w:space="0" w:color="auto"/>
            <w:bottom w:val="none" w:sz="0" w:space="0" w:color="auto"/>
            <w:right w:val="none" w:sz="0" w:space="0" w:color="auto"/>
          </w:divBdr>
          <w:divsChild>
            <w:div w:id="959342367">
              <w:marLeft w:val="0"/>
              <w:marRight w:val="0"/>
              <w:marTop w:val="0"/>
              <w:marBottom w:val="0"/>
              <w:divBdr>
                <w:top w:val="none" w:sz="0" w:space="0" w:color="auto"/>
                <w:left w:val="none" w:sz="0" w:space="0" w:color="auto"/>
                <w:bottom w:val="none" w:sz="0" w:space="0" w:color="auto"/>
                <w:right w:val="none" w:sz="0" w:space="0" w:color="auto"/>
              </w:divBdr>
            </w:div>
          </w:divsChild>
        </w:div>
        <w:div w:id="865145262">
          <w:marLeft w:val="0"/>
          <w:marRight w:val="0"/>
          <w:marTop w:val="0"/>
          <w:marBottom w:val="0"/>
          <w:divBdr>
            <w:top w:val="none" w:sz="0" w:space="0" w:color="auto"/>
            <w:left w:val="none" w:sz="0" w:space="0" w:color="auto"/>
            <w:bottom w:val="none" w:sz="0" w:space="0" w:color="auto"/>
            <w:right w:val="none" w:sz="0" w:space="0" w:color="auto"/>
          </w:divBdr>
          <w:divsChild>
            <w:div w:id="1198391784">
              <w:marLeft w:val="0"/>
              <w:marRight w:val="0"/>
              <w:marTop w:val="0"/>
              <w:marBottom w:val="0"/>
              <w:divBdr>
                <w:top w:val="none" w:sz="0" w:space="0" w:color="auto"/>
                <w:left w:val="none" w:sz="0" w:space="0" w:color="auto"/>
                <w:bottom w:val="none" w:sz="0" w:space="0" w:color="auto"/>
                <w:right w:val="none" w:sz="0" w:space="0" w:color="auto"/>
              </w:divBdr>
            </w:div>
          </w:divsChild>
        </w:div>
        <w:div w:id="933510807">
          <w:marLeft w:val="0"/>
          <w:marRight w:val="0"/>
          <w:marTop w:val="0"/>
          <w:marBottom w:val="0"/>
          <w:divBdr>
            <w:top w:val="none" w:sz="0" w:space="0" w:color="auto"/>
            <w:left w:val="none" w:sz="0" w:space="0" w:color="auto"/>
            <w:bottom w:val="none" w:sz="0" w:space="0" w:color="auto"/>
            <w:right w:val="none" w:sz="0" w:space="0" w:color="auto"/>
          </w:divBdr>
          <w:divsChild>
            <w:div w:id="1282683438">
              <w:marLeft w:val="0"/>
              <w:marRight w:val="0"/>
              <w:marTop w:val="0"/>
              <w:marBottom w:val="0"/>
              <w:divBdr>
                <w:top w:val="none" w:sz="0" w:space="0" w:color="auto"/>
                <w:left w:val="none" w:sz="0" w:space="0" w:color="auto"/>
                <w:bottom w:val="none" w:sz="0" w:space="0" w:color="auto"/>
                <w:right w:val="none" w:sz="0" w:space="0" w:color="auto"/>
              </w:divBdr>
            </w:div>
          </w:divsChild>
        </w:div>
        <w:div w:id="2147233005">
          <w:marLeft w:val="0"/>
          <w:marRight w:val="0"/>
          <w:marTop w:val="0"/>
          <w:marBottom w:val="0"/>
          <w:divBdr>
            <w:top w:val="none" w:sz="0" w:space="0" w:color="auto"/>
            <w:left w:val="none" w:sz="0" w:space="0" w:color="auto"/>
            <w:bottom w:val="none" w:sz="0" w:space="0" w:color="auto"/>
            <w:right w:val="none" w:sz="0" w:space="0" w:color="auto"/>
          </w:divBdr>
          <w:divsChild>
            <w:div w:id="837621738">
              <w:marLeft w:val="0"/>
              <w:marRight w:val="0"/>
              <w:marTop w:val="0"/>
              <w:marBottom w:val="0"/>
              <w:divBdr>
                <w:top w:val="none" w:sz="0" w:space="0" w:color="auto"/>
                <w:left w:val="none" w:sz="0" w:space="0" w:color="auto"/>
                <w:bottom w:val="none" w:sz="0" w:space="0" w:color="auto"/>
                <w:right w:val="none" w:sz="0" w:space="0" w:color="auto"/>
              </w:divBdr>
            </w:div>
          </w:divsChild>
        </w:div>
        <w:div w:id="2114813749">
          <w:marLeft w:val="0"/>
          <w:marRight w:val="0"/>
          <w:marTop w:val="0"/>
          <w:marBottom w:val="0"/>
          <w:divBdr>
            <w:top w:val="none" w:sz="0" w:space="0" w:color="auto"/>
            <w:left w:val="none" w:sz="0" w:space="0" w:color="auto"/>
            <w:bottom w:val="none" w:sz="0" w:space="0" w:color="auto"/>
            <w:right w:val="none" w:sz="0" w:space="0" w:color="auto"/>
          </w:divBdr>
          <w:divsChild>
            <w:div w:id="658844081">
              <w:marLeft w:val="0"/>
              <w:marRight w:val="0"/>
              <w:marTop w:val="0"/>
              <w:marBottom w:val="0"/>
              <w:divBdr>
                <w:top w:val="none" w:sz="0" w:space="0" w:color="auto"/>
                <w:left w:val="none" w:sz="0" w:space="0" w:color="auto"/>
                <w:bottom w:val="none" w:sz="0" w:space="0" w:color="auto"/>
                <w:right w:val="none" w:sz="0" w:space="0" w:color="auto"/>
              </w:divBdr>
            </w:div>
          </w:divsChild>
        </w:div>
        <w:div w:id="1805582961">
          <w:marLeft w:val="0"/>
          <w:marRight w:val="0"/>
          <w:marTop w:val="0"/>
          <w:marBottom w:val="0"/>
          <w:divBdr>
            <w:top w:val="none" w:sz="0" w:space="0" w:color="auto"/>
            <w:left w:val="none" w:sz="0" w:space="0" w:color="auto"/>
            <w:bottom w:val="none" w:sz="0" w:space="0" w:color="auto"/>
            <w:right w:val="none" w:sz="0" w:space="0" w:color="auto"/>
          </w:divBdr>
          <w:divsChild>
            <w:div w:id="1211112413">
              <w:marLeft w:val="0"/>
              <w:marRight w:val="0"/>
              <w:marTop w:val="0"/>
              <w:marBottom w:val="0"/>
              <w:divBdr>
                <w:top w:val="none" w:sz="0" w:space="0" w:color="auto"/>
                <w:left w:val="none" w:sz="0" w:space="0" w:color="auto"/>
                <w:bottom w:val="none" w:sz="0" w:space="0" w:color="auto"/>
                <w:right w:val="none" w:sz="0" w:space="0" w:color="auto"/>
              </w:divBdr>
            </w:div>
          </w:divsChild>
        </w:div>
        <w:div w:id="18163946">
          <w:marLeft w:val="0"/>
          <w:marRight w:val="0"/>
          <w:marTop w:val="0"/>
          <w:marBottom w:val="0"/>
          <w:divBdr>
            <w:top w:val="none" w:sz="0" w:space="0" w:color="auto"/>
            <w:left w:val="none" w:sz="0" w:space="0" w:color="auto"/>
            <w:bottom w:val="none" w:sz="0" w:space="0" w:color="auto"/>
            <w:right w:val="none" w:sz="0" w:space="0" w:color="auto"/>
          </w:divBdr>
          <w:divsChild>
            <w:div w:id="603002114">
              <w:marLeft w:val="0"/>
              <w:marRight w:val="0"/>
              <w:marTop w:val="0"/>
              <w:marBottom w:val="0"/>
              <w:divBdr>
                <w:top w:val="none" w:sz="0" w:space="0" w:color="auto"/>
                <w:left w:val="none" w:sz="0" w:space="0" w:color="auto"/>
                <w:bottom w:val="none" w:sz="0" w:space="0" w:color="auto"/>
                <w:right w:val="none" w:sz="0" w:space="0" w:color="auto"/>
              </w:divBdr>
            </w:div>
          </w:divsChild>
        </w:div>
        <w:div w:id="316154634">
          <w:marLeft w:val="0"/>
          <w:marRight w:val="0"/>
          <w:marTop w:val="0"/>
          <w:marBottom w:val="0"/>
          <w:divBdr>
            <w:top w:val="none" w:sz="0" w:space="0" w:color="auto"/>
            <w:left w:val="none" w:sz="0" w:space="0" w:color="auto"/>
            <w:bottom w:val="none" w:sz="0" w:space="0" w:color="auto"/>
            <w:right w:val="none" w:sz="0" w:space="0" w:color="auto"/>
          </w:divBdr>
          <w:divsChild>
            <w:div w:id="515077405">
              <w:marLeft w:val="0"/>
              <w:marRight w:val="0"/>
              <w:marTop w:val="0"/>
              <w:marBottom w:val="0"/>
              <w:divBdr>
                <w:top w:val="none" w:sz="0" w:space="0" w:color="auto"/>
                <w:left w:val="none" w:sz="0" w:space="0" w:color="auto"/>
                <w:bottom w:val="none" w:sz="0" w:space="0" w:color="auto"/>
                <w:right w:val="none" w:sz="0" w:space="0" w:color="auto"/>
              </w:divBdr>
            </w:div>
          </w:divsChild>
        </w:div>
        <w:div w:id="660885652">
          <w:marLeft w:val="0"/>
          <w:marRight w:val="0"/>
          <w:marTop w:val="0"/>
          <w:marBottom w:val="0"/>
          <w:divBdr>
            <w:top w:val="none" w:sz="0" w:space="0" w:color="auto"/>
            <w:left w:val="none" w:sz="0" w:space="0" w:color="auto"/>
            <w:bottom w:val="none" w:sz="0" w:space="0" w:color="auto"/>
            <w:right w:val="none" w:sz="0" w:space="0" w:color="auto"/>
          </w:divBdr>
          <w:divsChild>
            <w:div w:id="934554438">
              <w:marLeft w:val="0"/>
              <w:marRight w:val="0"/>
              <w:marTop w:val="0"/>
              <w:marBottom w:val="0"/>
              <w:divBdr>
                <w:top w:val="none" w:sz="0" w:space="0" w:color="auto"/>
                <w:left w:val="none" w:sz="0" w:space="0" w:color="auto"/>
                <w:bottom w:val="none" w:sz="0" w:space="0" w:color="auto"/>
                <w:right w:val="none" w:sz="0" w:space="0" w:color="auto"/>
              </w:divBdr>
            </w:div>
          </w:divsChild>
        </w:div>
        <w:div w:id="771704014">
          <w:marLeft w:val="0"/>
          <w:marRight w:val="0"/>
          <w:marTop w:val="0"/>
          <w:marBottom w:val="0"/>
          <w:divBdr>
            <w:top w:val="none" w:sz="0" w:space="0" w:color="auto"/>
            <w:left w:val="none" w:sz="0" w:space="0" w:color="auto"/>
            <w:bottom w:val="none" w:sz="0" w:space="0" w:color="auto"/>
            <w:right w:val="none" w:sz="0" w:space="0" w:color="auto"/>
          </w:divBdr>
          <w:divsChild>
            <w:div w:id="1312255048">
              <w:marLeft w:val="0"/>
              <w:marRight w:val="0"/>
              <w:marTop w:val="0"/>
              <w:marBottom w:val="0"/>
              <w:divBdr>
                <w:top w:val="none" w:sz="0" w:space="0" w:color="auto"/>
                <w:left w:val="none" w:sz="0" w:space="0" w:color="auto"/>
                <w:bottom w:val="none" w:sz="0" w:space="0" w:color="auto"/>
                <w:right w:val="none" w:sz="0" w:space="0" w:color="auto"/>
              </w:divBdr>
            </w:div>
          </w:divsChild>
        </w:div>
        <w:div w:id="1954359469">
          <w:marLeft w:val="0"/>
          <w:marRight w:val="0"/>
          <w:marTop w:val="0"/>
          <w:marBottom w:val="0"/>
          <w:divBdr>
            <w:top w:val="none" w:sz="0" w:space="0" w:color="auto"/>
            <w:left w:val="none" w:sz="0" w:space="0" w:color="auto"/>
            <w:bottom w:val="none" w:sz="0" w:space="0" w:color="auto"/>
            <w:right w:val="none" w:sz="0" w:space="0" w:color="auto"/>
          </w:divBdr>
          <w:divsChild>
            <w:div w:id="1029913844">
              <w:marLeft w:val="0"/>
              <w:marRight w:val="0"/>
              <w:marTop w:val="0"/>
              <w:marBottom w:val="0"/>
              <w:divBdr>
                <w:top w:val="none" w:sz="0" w:space="0" w:color="auto"/>
                <w:left w:val="none" w:sz="0" w:space="0" w:color="auto"/>
                <w:bottom w:val="none" w:sz="0" w:space="0" w:color="auto"/>
                <w:right w:val="none" w:sz="0" w:space="0" w:color="auto"/>
              </w:divBdr>
            </w:div>
          </w:divsChild>
        </w:div>
        <w:div w:id="1568226946">
          <w:marLeft w:val="0"/>
          <w:marRight w:val="0"/>
          <w:marTop w:val="0"/>
          <w:marBottom w:val="0"/>
          <w:divBdr>
            <w:top w:val="none" w:sz="0" w:space="0" w:color="auto"/>
            <w:left w:val="none" w:sz="0" w:space="0" w:color="auto"/>
            <w:bottom w:val="none" w:sz="0" w:space="0" w:color="auto"/>
            <w:right w:val="none" w:sz="0" w:space="0" w:color="auto"/>
          </w:divBdr>
          <w:divsChild>
            <w:div w:id="411390867">
              <w:marLeft w:val="0"/>
              <w:marRight w:val="0"/>
              <w:marTop w:val="0"/>
              <w:marBottom w:val="0"/>
              <w:divBdr>
                <w:top w:val="none" w:sz="0" w:space="0" w:color="auto"/>
                <w:left w:val="none" w:sz="0" w:space="0" w:color="auto"/>
                <w:bottom w:val="none" w:sz="0" w:space="0" w:color="auto"/>
                <w:right w:val="none" w:sz="0" w:space="0" w:color="auto"/>
              </w:divBdr>
            </w:div>
          </w:divsChild>
        </w:div>
        <w:div w:id="1698316713">
          <w:marLeft w:val="0"/>
          <w:marRight w:val="0"/>
          <w:marTop w:val="0"/>
          <w:marBottom w:val="0"/>
          <w:divBdr>
            <w:top w:val="none" w:sz="0" w:space="0" w:color="auto"/>
            <w:left w:val="none" w:sz="0" w:space="0" w:color="auto"/>
            <w:bottom w:val="none" w:sz="0" w:space="0" w:color="auto"/>
            <w:right w:val="none" w:sz="0" w:space="0" w:color="auto"/>
          </w:divBdr>
          <w:divsChild>
            <w:div w:id="535434878">
              <w:marLeft w:val="0"/>
              <w:marRight w:val="0"/>
              <w:marTop w:val="0"/>
              <w:marBottom w:val="0"/>
              <w:divBdr>
                <w:top w:val="none" w:sz="0" w:space="0" w:color="auto"/>
                <w:left w:val="none" w:sz="0" w:space="0" w:color="auto"/>
                <w:bottom w:val="none" w:sz="0" w:space="0" w:color="auto"/>
                <w:right w:val="none" w:sz="0" w:space="0" w:color="auto"/>
              </w:divBdr>
            </w:div>
          </w:divsChild>
        </w:div>
        <w:div w:id="1360089320">
          <w:marLeft w:val="0"/>
          <w:marRight w:val="0"/>
          <w:marTop w:val="0"/>
          <w:marBottom w:val="0"/>
          <w:divBdr>
            <w:top w:val="none" w:sz="0" w:space="0" w:color="auto"/>
            <w:left w:val="none" w:sz="0" w:space="0" w:color="auto"/>
            <w:bottom w:val="none" w:sz="0" w:space="0" w:color="auto"/>
            <w:right w:val="none" w:sz="0" w:space="0" w:color="auto"/>
          </w:divBdr>
          <w:divsChild>
            <w:div w:id="68041617">
              <w:marLeft w:val="0"/>
              <w:marRight w:val="0"/>
              <w:marTop w:val="0"/>
              <w:marBottom w:val="0"/>
              <w:divBdr>
                <w:top w:val="none" w:sz="0" w:space="0" w:color="auto"/>
                <w:left w:val="none" w:sz="0" w:space="0" w:color="auto"/>
                <w:bottom w:val="none" w:sz="0" w:space="0" w:color="auto"/>
                <w:right w:val="none" w:sz="0" w:space="0" w:color="auto"/>
              </w:divBdr>
            </w:div>
          </w:divsChild>
        </w:div>
        <w:div w:id="261911950">
          <w:marLeft w:val="0"/>
          <w:marRight w:val="0"/>
          <w:marTop w:val="0"/>
          <w:marBottom w:val="0"/>
          <w:divBdr>
            <w:top w:val="none" w:sz="0" w:space="0" w:color="auto"/>
            <w:left w:val="none" w:sz="0" w:space="0" w:color="auto"/>
            <w:bottom w:val="none" w:sz="0" w:space="0" w:color="auto"/>
            <w:right w:val="none" w:sz="0" w:space="0" w:color="auto"/>
          </w:divBdr>
          <w:divsChild>
            <w:div w:id="2005274982">
              <w:marLeft w:val="0"/>
              <w:marRight w:val="0"/>
              <w:marTop w:val="0"/>
              <w:marBottom w:val="0"/>
              <w:divBdr>
                <w:top w:val="none" w:sz="0" w:space="0" w:color="auto"/>
                <w:left w:val="none" w:sz="0" w:space="0" w:color="auto"/>
                <w:bottom w:val="none" w:sz="0" w:space="0" w:color="auto"/>
                <w:right w:val="none" w:sz="0" w:space="0" w:color="auto"/>
              </w:divBdr>
            </w:div>
          </w:divsChild>
        </w:div>
        <w:div w:id="1439445883">
          <w:marLeft w:val="0"/>
          <w:marRight w:val="0"/>
          <w:marTop w:val="0"/>
          <w:marBottom w:val="0"/>
          <w:divBdr>
            <w:top w:val="none" w:sz="0" w:space="0" w:color="auto"/>
            <w:left w:val="none" w:sz="0" w:space="0" w:color="auto"/>
            <w:bottom w:val="none" w:sz="0" w:space="0" w:color="auto"/>
            <w:right w:val="none" w:sz="0" w:space="0" w:color="auto"/>
          </w:divBdr>
          <w:divsChild>
            <w:div w:id="1904296910">
              <w:marLeft w:val="0"/>
              <w:marRight w:val="0"/>
              <w:marTop w:val="0"/>
              <w:marBottom w:val="0"/>
              <w:divBdr>
                <w:top w:val="none" w:sz="0" w:space="0" w:color="auto"/>
                <w:left w:val="none" w:sz="0" w:space="0" w:color="auto"/>
                <w:bottom w:val="none" w:sz="0" w:space="0" w:color="auto"/>
                <w:right w:val="none" w:sz="0" w:space="0" w:color="auto"/>
              </w:divBdr>
            </w:div>
            <w:div w:id="1286497461">
              <w:marLeft w:val="0"/>
              <w:marRight w:val="0"/>
              <w:marTop w:val="0"/>
              <w:marBottom w:val="0"/>
              <w:divBdr>
                <w:top w:val="none" w:sz="0" w:space="0" w:color="auto"/>
                <w:left w:val="none" w:sz="0" w:space="0" w:color="auto"/>
                <w:bottom w:val="none" w:sz="0" w:space="0" w:color="auto"/>
                <w:right w:val="none" w:sz="0" w:space="0" w:color="auto"/>
              </w:divBdr>
            </w:div>
            <w:div w:id="293414188">
              <w:marLeft w:val="0"/>
              <w:marRight w:val="0"/>
              <w:marTop w:val="0"/>
              <w:marBottom w:val="0"/>
              <w:divBdr>
                <w:top w:val="none" w:sz="0" w:space="0" w:color="auto"/>
                <w:left w:val="none" w:sz="0" w:space="0" w:color="auto"/>
                <w:bottom w:val="none" w:sz="0" w:space="0" w:color="auto"/>
                <w:right w:val="none" w:sz="0" w:space="0" w:color="auto"/>
              </w:divBdr>
            </w:div>
            <w:div w:id="499929140">
              <w:marLeft w:val="0"/>
              <w:marRight w:val="0"/>
              <w:marTop w:val="0"/>
              <w:marBottom w:val="0"/>
              <w:divBdr>
                <w:top w:val="none" w:sz="0" w:space="0" w:color="auto"/>
                <w:left w:val="none" w:sz="0" w:space="0" w:color="auto"/>
                <w:bottom w:val="none" w:sz="0" w:space="0" w:color="auto"/>
                <w:right w:val="none" w:sz="0" w:space="0" w:color="auto"/>
              </w:divBdr>
            </w:div>
            <w:div w:id="2046708306">
              <w:marLeft w:val="0"/>
              <w:marRight w:val="0"/>
              <w:marTop w:val="0"/>
              <w:marBottom w:val="0"/>
              <w:divBdr>
                <w:top w:val="none" w:sz="0" w:space="0" w:color="auto"/>
                <w:left w:val="none" w:sz="0" w:space="0" w:color="auto"/>
                <w:bottom w:val="none" w:sz="0" w:space="0" w:color="auto"/>
                <w:right w:val="none" w:sz="0" w:space="0" w:color="auto"/>
              </w:divBdr>
            </w:div>
            <w:div w:id="1102383470">
              <w:marLeft w:val="0"/>
              <w:marRight w:val="0"/>
              <w:marTop w:val="0"/>
              <w:marBottom w:val="0"/>
              <w:divBdr>
                <w:top w:val="none" w:sz="0" w:space="0" w:color="auto"/>
                <w:left w:val="none" w:sz="0" w:space="0" w:color="auto"/>
                <w:bottom w:val="none" w:sz="0" w:space="0" w:color="auto"/>
                <w:right w:val="none" w:sz="0" w:space="0" w:color="auto"/>
              </w:divBdr>
            </w:div>
          </w:divsChild>
        </w:div>
        <w:div w:id="1366950351">
          <w:marLeft w:val="0"/>
          <w:marRight w:val="0"/>
          <w:marTop w:val="0"/>
          <w:marBottom w:val="0"/>
          <w:divBdr>
            <w:top w:val="none" w:sz="0" w:space="0" w:color="auto"/>
            <w:left w:val="none" w:sz="0" w:space="0" w:color="auto"/>
            <w:bottom w:val="none" w:sz="0" w:space="0" w:color="auto"/>
            <w:right w:val="none" w:sz="0" w:space="0" w:color="auto"/>
          </w:divBdr>
          <w:divsChild>
            <w:div w:id="436681861">
              <w:marLeft w:val="0"/>
              <w:marRight w:val="0"/>
              <w:marTop w:val="0"/>
              <w:marBottom w:val="0"/>
              <w:divBdr>
                <w:top w:val="none" w:sz="0" w:space="0" w:color="auto"/>
                <w:left w:val="none" w:sz="0" w:space="0" w:color="auto"/>
                <w:bottom w:val="none" w:sz="0" w:space="0" w:color="auto"/>
                <w:right w:val="none" w:sz="0" w:space="0" w:color="auto"/>
              </w:divBdr>
            </w:div>
          </w:divsChild>
        </w:div>
        <w:div w:id="744887125">
          <w:marLeft w:val="0"/>
          <w:marRight w:val="0"/>
          <w:marTop w:val="0"/>
          <w:marBottom w:val="0"/>
          <w:divBdr>
            <w:top w:val="none" w:sz="0" w:space="0" w:color="auto"/>
            <w:left w:val="none" w:sz="0" w:space="0" w:color="auto"/>
            <w:bottom w:val="none" w:sz="0" w:space="0" w:color="auto"/>
            <w:right w:val="none" w:sz="0" w:space="0" w:color="auto"/>
          </w:divBdr>
          <w:divsChild>
            <w:div w:id="1605766947">
              <w:marLeft w:val="0"/>
              <w:marRight w:val="0"/>
              <w:marTop w:val="0"/>
              <w:marBottom w:val="0"/>
              <w:divBdr>
                <w:top w:val="none" w:sz="0" w:space="0" w:color="auto"/>
                <w:left w:val="none" w:sz="0" w:space="0" w:color="auto"/>
                <w:bottom w:val="none" w:sz="0" w:space="0" w:color="auto"/>
                <w:right w:val="none" w:sz="0" w:space="0" w:color="auto"/>
              </w:divBdr>
            </w:div>
          </w:divsChild>
        </w:div>
        <w:div w:id="1046754250">
          <w:marLeft w:val="0"/>
          <w:marRight w:val="0"/>
          <w:marTop w:val="0"/>
          <w:marBottom w:val="0"/>
          <w:divBdr>
            <w:top w:val="none" w:sz="0" w:space="0" w:color="auto"/>
            <w:left w:val="none" w:sz="0" w:space="0" w:color="auto"/>
            <w:bottom w:val="none" w:sz="0" w:space="0" w:color="auto"/>
            <w:right w:val="none" w:sz="0" w:space="0" w:color="auto"/>
          </w:divBdr>
          <w:divsChild>
            <w:div w:id="914364676">
              <w:marLeft w:val="0"/>
              <w:marRight w:val="0"/>
              <w:marTop w:val="0"/>
              <w:marBottom w:val="0"/>
              <w:divBdr>
                <w:top w:val="none" w:sz="0" w:space="0" w:color="auto"/>
                <w:left w:val="none" w:sz="0" w:space="0" w:color="auto"/>
                <w:bottom w:val="none" w:sz="0" w:space="0" w:color="auto"/>
                <w:right w:val="none" w:sz="0" w:space="0" w:color="auto"/>
              </w:divBdr>
            </w:div>
          </w:divsChild>
        </w:div>
        <w:div w:id="2124035729">
          <w:marLeft w:val="0"/>
          <w:marRight w:val="0"/>
          <w:marTop w:val="0"/>
          <w:marBottom w:val="0"/>
          <w:divBdr>
            <w:top w:val="none" w:sz="0" w:space="0" w:color="auto"/>
            <w:left w:val="none" w:sz="0" w:space="0" w:color="auto"/>
            <w:bottom w:val="none" w:sz="0" w:space="0" w:color="auto"/>
            <w:right w:val="none" w:sz="0" w:space="0" w:color="auto"/>
          </w:divBdr>
          <w:divsChild>
            <w:div w:id="1372534157">
              <w:marLeft w:val="0"/>
              <w:marRight w:val="0"/>
              <w:marTop w:val="0"/>
              <w:marBottom w:val="0"/>
              <w:divBdr>
                <w:top w:val="none" w:sz="0" w:space="0" w:color="auto"/>
                <w:left w:val="none" w:sz="0" w:space="0" w:color="auto"/>
                <w:bottom w:val="none" w:sz="0" w:space="0" w:color="auto"/>
                <w:right w:val="none" w:sz="0" w:space="0" w:color="auto"/>
              </w:divBdr>
            </w:div>
          </w:divsChild>
        </w:div>
        <w:div w:id="496851471">
          <w:marLeft w:val="0"/>
          <w:marRight w:val="0"/>
          <w:marTop w:val="0"/>
          <w:marBottom w:val="0"/>
          <w:divBdr>
            <w:top w:val="none" w:sz="0" w:space="0" w:color="auto"/>
            <w:left w:val="none" w:sz="0" w:space="0" w:color="auto"/>
            <w:bottom w:val="none" w:sz="0" w:space="0" w:color="auto"/>
            <w:right w:val="none" w:sz="0" w:space="0" w:color="auto"/>
          </w:divBdr>
          <w:divsChild>
            <w:div w:id="1748072257">
              <w:marLeft w:val="0"/>
              <w:marRight w:val="0"/>
              <w:marTop w:val="0"/>
              <w:marBottom w:val="0"/>
              <w:divBdr>
                <w:top w:val="none" w:sz="0" w:space="0" w:color="auto"/>
                <w:left w:val="none" w:sz="0" w:space="0" w:color="auto"/>
                <w:bottom w:val="none" w:sz="0" w:space="0" w:color="auto"/>
                <w:right w:val="none" w:sz="0" w:space="0" w:color="auto"/>
              </w:divBdr>
            </w:div>
          </w:divsChild>
        </w:div>
        <w:div w:id="1692341620">
          <w:marLeft w:val="0"/>
          <w:marRight w:val="0"/>
          <w:marTop w:val="0"/>
          <w:marBottom w:val="0"/>
          <w:divBdr>
            <w:top w:val="none" w:sz="0" w:space="0" w:color="auto"/>
            <w:left w:val="none" w:sz="0" w:space="0" w:color="auto"/>
            <w:bottom w:val="none" w:sz="0" w:space="0" w:color="auto"/>
            <w:right w:val="none" w:sz="0" w:space="0" w:color="auto"/>
          </w:divBdr>
          <w:divsChild>
            <w:div w:id="621351429">
              <w:marLeft w:val="0"/>
              <w:marRight w:val="0"/>
              <w:marTop w:val="0"/>
              <w:marBottom w:val="0"/>
              <w:divBdr>
                <w:top w:val="none" w:sz="0" w:space="0" w:color="auto"/>
                <w:left w:val="none" w:sz="0" w:space="0" w:color="auto"/>
                <w:bottom w:val="none" w:sz="0" w:space="0" w:color="auto"/>
                <w:right w:val="none" w:sz="0" w:space="0" w:color="auto"/>
              </w:divBdr>
            </w:div>
          </w:divsChild>
        </w:div>
        <w:div w:id="572549853">
          <w:marLeft w:val="0"/>
          <w:marRight w:val="0"/>
          <w:marTop w:val="0"/>
          <w:marBottom w:val="0"/>
          <w:divBdr>
            <w:top w:val="none" w:sz="0" w:space="0" w:color="auto"/>
            <w:left w:val="none" w:sz="0" w:space="0" w:color="auto"/>
            <w:bottom w:val="none" w:sz="0" w:space="0" w:color="auto"/>
            <w:right w:val="none" w:sz="0" w:space="0" w:color="auto"/>
          </w:divBdr>
          <w:divsChild>
            <w:div w:id="81688802">
              <w:marLeft w:val="0"/>
              <w:marRight w:val="0"/>
              <w:marTop w:val="0"/>
              <w:marBottom w:val="0"/>
              <w:divBdr>
                <w:top w:val="none" w:sz="0" w:space="0" w:color="auto"/>
                <w:left w:val="none" w:sz="0" w:space="0" w:color="auto"/>
                <w:bottom w:val="none" w:sz="0" w:space="0" w:color="auto"/>
                <w:right w:val="none" w:sz="0" w:space="0" w:color="auto"/>
              </w:divBdr>
            </w:div>
          </w:divsChild>
        </w:div>
        <w:div w:id="1353609978">
          <w:marLeft w:val="0"/>
          <w:marRight w:val="0"/>
          <w:marTop w:val="0"/>
          <w:marBottom w:val="0"/>
          <w:divBdr>
            <w:top w:val="none" w:sz="0" w:space="0" w:color="auto"/>
            <w:left w:val="none" w:sz="0" w:space="0" w:color="auto"/>
            <w:bottom w:val="none" w:sz="0" w:space="0" w:color="auto"/>
            <w:right w:val="none" w:sz="0" w:space="0" w:color="auto"/>
          </w:divBdr>
          <w:divsChild>
            <w:div w:id="925185707">
              <w:marLeft w:val="0"/>
              <w:marRight w:val="0"/>
              <w:marTop w:val="0"/>
              <w:marBottom w:val="0"/>
              <w:divBdr>
                <w:top w:val="none" w:sz="0" w:space="0" w:color="auto"/>
                <w:left w:val="none" w:sz="0" w:space="0" w:color="auto"/>
                <w:bottom w:val="none" w:sz="0" w:space="0" w:color="auto"/>
                <w:right w:val="none" w:sz="0" w:space="0" w:color="auto"/>
              </w:divBdr>
            </w:div>
          </w:divsChild>
        </w:div>
        <w:div w:id="1287352319">
          <w:marLeft w:val="0"/>
          <w:marRight w:val="0"/>
          <w:marTop w:val="0"/>
          <w:marBottom w:val="0"/>
          <w:divBdr>
            <w:top w:val="none" w:sz="0" w:space="0" w:color="auto"/>
            <w:left w:val="none" w:sz="0" w:space="0" w:color="auto"/>
            <w:bottom w:val="none" w:sz="0" w:space="0" w:color="auto"/>
            <w:right w:val="none" w:sz="0" w:space="0" w:color="auto"/>
          </w:divBdr>
          <w:divsChild>
            <w:div w:id="46538132">
              <w:marLeft w:val="0"/>
              <w:marRight w:val="0"/>
              <w:marTop w:val="0"/>
              <w:marBottom w:val="0"/>
              <w:divBdr>
                <w:top w:val="none" w:sz="0" w:space="0" w:color="auto"/>
                <w:left w:val="none" w:sz="0" w:space="0" w:color="auto"/>
                <w:bottom w:val="none" w:sz="0" w:space="0" w:color="auto"/>
                <w:right w:val="none" w:sz="0" w:space="0" w:color="auto"/>
              </w:divBdr>
            </w:div>
          </w:divsChild>
        </w:div>
        <w:div w:id="1504469517">
          <w:marLeft w:val="0"/>
          <w:marRight w:val="0"/>
          <w:marTop w:val="0"/>
          <w:marBottom w:val="0"/>
          <w:divBdr>
            <w:top w:val="none" w:sz="0" w:space="0" w:color="auto"/>
            <w:left w:val="none" w:sz="0" w:space="0" w:color="auto"/>
            <w:bottom w:val="none" w:sz="0" w:space="0" w:color="auto"/>
            <w:right w:val="none" w:sz="0" w:space="0" w:color="auto"/>
          </w:divBdr>
          <w:divsChild>
            <w:div w:id="1116488838">
              <w:marLeft w:val="0"/>
              <w:marRight w:val="0"/>
              <w:marTop w:val="0"/>
              <w:marBottom w:val="0"/>
              <w:divBdr>
                <w:top w:val="none" w:sz="0" w:space="0" w:color="auto"/>
                <w:left w:val="none" w:sz="0" w:space="0" w:color="auto"/>
                <w:bottom w:val="none" w:sz="0" w:space="0" w:color="auto"/>
                <w:right w:val="none" w:sz="0" w:space="0" w:color="auto"/>
              </w:divBdr>
            </w:div>
          </w:divsChild>
        </w:div>
        <w:div w:id="367608432">
          <w:marLeft w:val="0"/>
          <w:marRight w:val="0"/>
          <w:marTop w:val="0"/>
          <w:marBottom w:val="0"/>
          <w:divBdr>
            <w:top w:val="none" w:sz="0" w:space="0" w:color="auto"/>
            <w:left w:val="none" w:sz="0" w:space="0" w:color="auto"/>
            <w:bottom w:val="none" w:sz="0" w:space="0" w:color="auto"/>
            <w:right w:val="none" w:sz="0" w:space="0" w:color="auto"/>
          </w:divBdr>
          <w:divsChild>
            <w:div w:id="8075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8462">
      <w:bodyDiv w:val="1"/>
      <w:marLeft w:val="0"/>
      <w:marRight w:val="0"/>
      <w:marTop w:val="0"/>
      <w:marBottom w:val="0"/>
      <w:divBdr>
        <w:top w:val="none" w:sz="0" w:space="0" w:color="auto"/>
        <w:left w:val="none" w:sz="0" w:space="0" w:color="auto"/>
        <w:bottom w:val="none" w:sz="0" w:space="0" w:color="auto"/>
        <w:right w:val="none" w:sz="0" w:space="0" w:color="auto"/>
      </w:divBdr>
    </w:div>
    <w:div w:id="2134590908">
      <w:bodyDiv w:val="1"/>
      <w:marLeft w:val="0"/>
      <w:marRight w:val="0"/>
      <w:marTop w:val="0"/>
      <w:marBottom w:val="0"/>
      <w:divBdr>
        <w:top w:val="none" w:sz="0" w:space="0" w:color="auto"/>
        <w:left w:val="none" w:sz="0" w:space="0" w:color="auto"/>
        <w:bottom w:val="none" w:sz="0" w:space="0" w:color="auto"/>
        <w:right w:val="none" w:sz="0" w:space="0" w:color="auto"/>
      </w:divBdr>
      <w:divsChild>
        <w:div w:id="80836041">
          <w:marLeft w:val="0"/>
          <w:marRight w:val="0"/>
          <w:marTop w:val="0"/>
          <w:marBottom w:val="0"/>
          <w:divBdr>
            <w:top w:val="none" w:sz="0" w:space="0" w:color="auto"/>
            <w:left w:val="none" w:sz="0" w:space="0" w:color="auto"/>
            <w:bottom w:val="none" w:sz="0" w:space="0" w:color="auto"/>
            <w:right w:val="none" w:sz="0" w:space="0" w:color="auto"/>
          </w:divBdr>
          <w:divsChild>
            <w:div w:id="777682146">
              <w:marLeft w:val="0"/>
              <w:marRight w:val="0"/>
              <w:marTop w:val="0"/>
              <w:marBottom w:val="0"/>
              <w:divBdr>
                <w:top w:val="none" w:sz="0" w:space="0" w:color="auto"/>
                <w:left w:val="none" w:sz="0" w:space="0" w:color="auto"/>
                <w:bottom w:val="none" w:sz="0" w:space="0" w:color="auto"/>
                <w:right w:val="none" w:sz="0" w:space="0" w:color="auto"/>
              </w:divBdr>
            </w:div>
          </w:divsChild>
        </w:div>
        <w:div w:id="1111123736">
          <w:marLeft w:val="0"/>
          <w:marRight w:val="0"/>
          <w:marTop w:val="0"/>
          <w:marBottom w:val="0"/>
          <w:divBdr>
            <w:top w:val="none" w:sz="0" w:space="0" w:color="auto"/>
            <w:left w:val="none" w:sz="0" w:space="0" w:color="auto"/>
            <w:bottom w:val="none" w:sz="0" w:space="0" w:color="auto"/>
            <w:right w:val="none" w:sz="0" w:space="0" w:color="auto"/>
          </w:divBdr>
          <w:divsChild>
            <w:div w:id="1144080004">
              <w:marLeft w:val="0"/>
              <w:marRight w:val="0"/>
              <w:marTop w:val="0"/>
              <w:marBottom w:val="0"/>
              <w:divBdr>
                <w:top w:val="none" w:sz="0" w:space="0" w:color="auto"/>
                <w:left w:val="none" w:sz="0" w:space="0" w:color="auto"/>
                <w:bottom w:val="none" w:sz="0" w:space="0" w:color="auto"/>
                <w:right w:val="none" w:sz="0" w:space="0" w:color="auto"/>
              </w:divBdr>
            </w:div>
          </w:divsChild>
        </w:div>
        <w:div w:id="1605649209">
          <w:marLeft w:val="0"/>
          <w:marRight w:val="0"/>
          <w:marTop w:val="0"/>
          <w:marBottom w:val="0"/>
          <w:divBdr>
            <w:top w:val="none" w:sz="0" w:space="0" w:color="auto"/>
            <w:left w:val="none" w:sz="0" w:space="0" w:color="auto"/>
            <w:bottom w:val="none" w:sz="0" w:space="0" w:color="auto"/>
            <w:right w:val="none" w:sz="0" w:space="0" w:color="auto"/>
          </w:divBdr>
          <w:divsChild>
            <w:div w:id="963266350">
              <w:marLeft w:val="0"/>
              <w:marRight w:val="0"/>
              <w:marTop w:val="0"/>
              <w:marBottom w:val="0"/>
              <w:divBdr>
                <w:top w:val="none" w:sz="0" w:space="0" w:color="auto"/>
                <w:left w:val="none" w:sz="0" w:space="0" w:color="auto"/>
                <w:bottom w:val="none" w:sz="0" w:space="0" w:color="auto"/>
                <w:right w:val="none" w:sz="0" w:space="0" w:color="auto"/>
              </w:divBdr>
            </w:div>
          </w:divsChild>
        </w:div>
        <w:div w:id="1684548024">
          <w:marLeft w:val="0"/>
          <w:marRight w:val="0"/>
          <w:marTop w:val="0"/>
          <w:marBottom w:val="0"/>
          <w:divBdr>
            <w:top w:val="none" w:sz="0" w:space="0" w:color="auto"/>
            <w:left w:val="none" w:sz="0" w:space="0" w:color="auto"/>
            <w:bottom w:val="none" w:sz="0" w:space="0" w:color="auto"/>
            <w:right w:val="none" w:sz="0" w:space="0" w:color="auto"/>
          </w:divBdr>
          <w:divsChild>
            <w:div w:id="78983351">
              <w:marLeft w:val="0"/>
              <w:marRight w:val="0"/>
              <w:marTop w:val="0"/>
              <w:marBottom w:val="0"/>
              <w:divBdr>
                <w:top w:val="none" w:sz="0" w:space="0" w:color="auto"/>
                <w:left w:val="none" w:sz="0" w:space="0" w:color="auto"/>
                <w:bottom w:val="none" w:sz="0" w:space="0" w:color="auto"/>
                <w:right w:val="none" w:sz="0" w:space="0" w:color="auto"/>
              </w:divBdr>
            </w:div>
          </w:divsChild>
        </w:div>
        <w:div w:id="1047607885">
          <w:marLeft w:val="0"/>
          <w:marRight w:val="0"/>
          <w:marTop w:val="0"/>
          <w:marBottom w:val="0"/>
          <w:divBdr>
            <w:top w:val="none" w:sz="0" w:space="0" w:color="auto"/>
            <w:left w:val="none" w:sz="0" w:space="0" w:color="auto"/>
            <w:bottom w:val="none" w:sz="0" w:space="0" w:color="auto"/>
            <w:right w:val="none" w:sz="0" w:space="0" w:color="auto"/>
          </w:divBdr>
          <w:divsChild>
            <w:div w:id="28334698">
              <w:marLeft w:val="0"/>
              <w:marRight w:val="0"/>
              <w:marTop w:val="0"/>
              <w:marBottom w:val="0"/>
              <w:divBdr>
                <w:top w:val="none" w:sz="0" w:space="0" w:color="auto"/>
                <w:left w:val="none" w:sz="0" w:space="0" w:color="auto"/>
                <w:bottom w:val="none" w:sz="0" w:space="0" w:color="auto"/>
                <w:right w:val="none" w:sz="0" w:space="0" w:color="auto"/>
              </w:divBdr>
            </w:div>
          </w:divsChild>
        </w:div>
        <w:div w:id="1771311180">
          <w:marLeft w:val="0"/>
          <w:marRight w:val="0"/>
          <w:marTop w:val="0"/>
          <w:marBottom w:val="0"/>
          <w:divBdr>
            <w:top w:val="none" w:sz="0" w:space="0" w:color="auto"/>
            <w:left w:val="none" w:sz="0" w:space="0" w:color="auto"/>
            <w:bottom w:val="none" w:sz="0" w:space="0" w:color="auto"/>
            <w:right w:val="none" w:sz="0" w:space="0" w:color="auto"/>
          </w:divBdr>
          <w:divsChild>
            <w:div w:id="1172144066">
              <w:marLeft w:val="0"/>
              <w:marRight w:val="0"/>
              <w:marTop w:val="0"/>
              <w:marBottom w:val="0"/>
              <w:divBdr>
                <w:top w:val="none" w:sz="0" w:space="0" w:color="auto"/>
                <w:left w:val="none" w:sz="0" w:space="0" w:color="auto"/>
                <w:bottom w:val="none" w:sz="0" w:space="0" w:color="auto"/>
                <w:right w:val="none" w:sz="0" w:space="0" w:color="auto"/>
              </w:divBdr>
            </w:div>
          </w:divsChild>
        </w:div>
        <w:div w:id="1150825123">
          <w:marLeft w:val="0"/>
          <w:marRight w:val="0"/>
          <w:marTop w:val="0"/>
          <w:marBottom w:val="0"/>
          <w:divBdr>
            <w:top w:val="none" w:sz="0" w:space="0" w:color="auto"/>
            <w:left w:val="none" w:sz="0" w:space="0" w:color="auto"/>
            <w:bottom w:val="none" w:sz="0" w:space="0" w:color="auto"/>
            <w:right w:val="none" w:sz="0" w:space="0" w:color="auto"/>
          </w:divBdr>
          <w:divsChild>
            <w:div w:id="1000426359">
              <w:marLeft w:val="0"/>
              <w:marRight w:val="0"/>
              <w:marTop w:val="0"/>
              <w:marBottom w:val="0"/>
              <w:divBdr>
                <w:top w:val="none" w:sz="0" w:space="0" w:color="auto"/>
                <w:left w:val="none" w:sz="0" w:space="0" w:color="auto"/>
                <w:bottom w:val="none" w:sz="0" w:space="0" w:color="auto"/>
                <w:right w:val="none" w:sz="0" w:space="0" w:color="auto"/>
              </w:divBdr>
            </w:div>
          </w:divsChild>
        </w:div>
        <w:div w:id="1218467687">
          <w:marLeft w:val="0"/>
          <w:marRight w:val="0"/>
          <w:marTop w:val="0"/>
          <w:marBottom w:val="0"/>
          <w:divBdr>
            <w:top w:val="none" w:sz="0" w:space="0" w:color="auto"/>
            <w:left w:val="none" w:sz="0" w:space="0" w:color="auto"/>
            <w:bottom w:val="none" w:sz="0" w:space="0" w:color="auto"/>
            <w:right w:val="none" w:sz="0" w:space="0" w:color="auto"/>
          </w:divBdr>
          <w:divsChild>
            <w:div w:id="477263368">
              <w:marLeft w:val="0"/>
              <w:marRight w:val="0"/>
              <w:marTop w:val="0"/>
              <w:marBottom w:val="0"/>
              <w:divBdr>
                <w:top w:val="none" w:sz="0" w:space="0" w:color="auto"/>
                <w:left w:val="none" w:sz="0" w:space="0" w:color="auto"/>
                <w:bottom w:val="none" w:sz="0" w:space="0" w:color="auto"/>
                <w:right w:val="none" w:sz="0" w:space="0" w:color="auto"/>
              </w:divBdr>
            </w:div>
          </w:divsChild>
        </w:div>
        <w:div w:id="963271637">
          <w:marLeft w:val="0"/>
          <w:marRight w:val="0"/>
          <w:marTop w:val="0"/>
          <w:marBottom w:val="0"/>
          <w:divBdr>
            <w:top w:val="none" w:sz="0" w:space="0" w:color="auto"/>
            <w:left w:val="none" w:sz="0" w:space="0" w:color="auto"/>
            <w:bottom w:val="none" w:sz="0" w:space="0" w:color="auto"/>
            <w:right w:val="none" w:sz="0" w:space="0" w:color="auto"/>
          </w:divBdr>
          <w:divsChild>
            <w:div w:id="615021418">
              <w:marLeft w:val="0"/>
              <w:marRight w:val="0"/>
              <w:marTop w:val="0"/>
              <w:marBottom w:val="0"/>
              <w:divBdr>
                <w:top w:val="none" w:sz="0" w:space="0" w:color="auto"/>
                <w:left w:val="none" w:sz="0" w:space="0" w:color="auto"/>
                <w:bottom w:val="none" w:sz="0" w:space="0" w:color="auto"/>
                <w:right w:val="none" w:sz="0" w:space="0" w:color="auto"/>
              </w:divBdr>
            </w:div>
          </w:divsChild>
        </w:div>
        <w:div w:id="994459548">
          <w:marLeft w:val="0"/>
          <w:marRight w:val="0"/>
          <w:marTop w:val="0"/>
          <w:marBottom w:val="0"/>
          <w:divBdr>
            <w:top w:val="none" w:sz="0" w:space="0" w:color="auto"/>
            <w:left w:val="none" w:sz="0" w:space="0" w:color="auto"/>
            <w:bottom w:val="none" w:sz="0" w:space="0" w:color="auto"/>
            <w:right w:val="none" w:sz="0" w:space="0" w:color="auto"/>
          </w:divBdr>
          <w:divsChild>
            <w:div w:id="604271185">
              <w:marLeft w:val="0"/>
              <w:marRight w:val="0"/>
              <w:marTop w:val="0"/>
              <w:marBottom w:val="0"/>
              <w:divBdr>
                <w:top w:val="none" w:sz="0" w:space="0" w:color="auto"/>
                <w:left w:val="none" w:sz="0" w:space="0" w:color="auto"/>
                <w:bottom w:val="none" w:sz="0" w:space="0" w:color="auto"/>
                <w:right w:val="none" w:sz="0" w:space="0" w:color="auto"/>
              </w:divBdr>
            </w:div>
          </w:divsChild>
        </w:div>
        <w:div w:id="26411471">
          <w:marLeft w:val="0"/>
          <w:marRight w:val="0"/>
          <w:marTop w:val="0"/>
          <w:marBottom w:val="0"/>
          <w:divBdr>
            <w:top w:val="none" w:sz="0" w:space="0" w:color="auto"/>
            <w:left w:val="none" w:sz="0" w:space="0" w:color="auto"/>
            <w:bottom w:val="none" w:sz="0" w:space="0" w:color="auto"/>
            <w:right w:val="none" w:sz="0" w:space="0" w:color="auto"/>
          </w:divBdr>
          <w:divsChild>
            <w:div w:id="1571845915">
              <w:marLeft w:val="0"/>
              <w:marRight w:val="0"/>
              <w:marTop w:val="0"/>
              <w:marBottom w:val="0"/>
              <w:divBdr>
                <w:top w:val="none" w:sz="0" w:space="0" w:color="auto"/>
                <w:left w:val="none" w:sz="0" w:space="0" w:color="auto"/>
                <w:bottom w:val="none" w:sz="0" w:space="0" w:color="auto"/>
                <w:right w:val="none" w:sz="0" w:space="0" w:color="auto"/>
              </w:divBdr>
            </w:div>
          </w:divsChild>
        </w:div>
        <w:div w:id="1101147100">
          <w:marLeft w:val="0"/>
          <w:marRight w:val="0"/>
          <w:marTop w:val="0"/>
          <w:marBottom w:val="0"/>
          <w:divBdr>
            <w:top w:val="none" w:sz="0" w:space="0" w:color="auto"/>
            <w:left w:val="none" w:sz="0" w:space="0" w:color="auto"/>
            <w:bottom w:val="none" w:sz="0" w:space="0" w:color="auto"/>
            <w:right w:val="none" w:sz="0" w:space="0" w:color="auto"/>
          </w:divBdr>
          <w:divsChild>
            <w:div w:id="1474449001">
              <w:marLeft w:val="0"/>
              <w:marRight w:val="0"/>
              <w:marTop w:val="0"/>
              <w:marBottom w:val="0"/>
              <w:divBdr>
                <w:top w:val="none" w:sz="0" w:space="0" w:color="auto"/>
                <w:left w:val="none" w:sz="0" w:space="0" w:color="auto"/>
                <w:bottom w:val="none" w:sz="0" w:space="0" w:color="auto"/>
                <w:right w:val="none" w:sz="0" w:space="0" w:color="auto"/>
              </w:divBdr>
            </w:div>
          </w:divsChild>
        </w:div>
        <w:div w:id="232396371">
          <w:marLeft w:val="0"/>
          <w:marRight w:val="0"/>
          <w:marTop w:val="0"/>
          <w:marBottom w:val="0"/>
          <w:divBdr>
            <w:top w:val="none" w:sz="0" w:space="0" w:color="auto"/>
            <w:left w:val="none" w:sz="0" w:space="0" w:color="auto"/>
            <w:bottom w:val="none" w:sz="0" w:space="0" w:color="auto"/>
            <w:right w:val="none" w:sz="0" w:space="0" w:color="auto"/>
          </w:divBdr>
          <w:divsChild>
            <w:div w:id="473302150">
              <w:marLeft w:val="0"/>
              <w:marRight w:val="0"/>
              <w:marTop w:val="0"/>
              <w:marBottom w:val="0"/>
              <w:divBdr>
                <w:top w:val="none" w:sz="0" w:space="0" w:color="auto"/>
                <w:left w:val="none" w:sz="0" w:space="0" w:color="auto"/>
                <w:bottom w:val="none" w:sz="0" w:space="0" w:color="auto"/>
                <w:right w:val="none" w:sz="0" w:space="0" w:color="auto"/>
              </w:divBdr>
            </w:div>
          </w:divsChild>
        </w:div>
        <w:div w:id="2067989897">
          <w:marLeft w:val="0"/>
          <w:marRight w:val="0"/>
          <w:marTop w:val="0"/>
          <w:marBottom w:val="0"/>
          <w:divBdr>
            <w:top w:val="none" w:sz="0" w:space="0" w:color="auto"/>
            <w:left w:val="none" w:sz="0" w:space="0" w:color="auto"/>
            <w:bottom w:val="none" w:sz="0" w:space="0" w:color="auto"/>
            <w:right w:val="none" w:sz="0" w:space="0" w:color="auto"/>
          </w:divBdr>
          <w:divsChild>
            <w:div w:id="2060085832">
              <w:marLeft w:val="0"/>
              <w:marRight w:val="0"/>
              <w:marTop w:val="0"/>
              <w:marBottom w:val="0"/>
              <w:divBdr>
                <w:top w:val="none" w:sz="0" w:space="0" w:color="auto"/>
                <w:left w:val="none" w:sz="0" w:space="0" w:color="auto"/>
                <w:bottom w:val="none" w:sz="0" w:space="0" w:color="auto"/>
                <w:right w:val="none" w:sz="0" w:space="0" w:color="auto"/>
              </w:divBdr>
            </w:div>
          </w:divsChild>
        </w:div>
        <w:div w:id="1660843323">
          <w:marLeft w:val="0"/>
          <w:marRight w:val="0"/>
          <w:marTop w:val="0"/>
          <w:marBottom w:val="0"/>
          <w:divBdr>
            <w:top w:val="none" w:sz="0" w:space="0" w:color="auto"/>
            <w:left w:val="none" w:sz="0" w:space="0" w:color="auto"/>
            <w:bottom w:val="none" w:sz="0" w:space="0" w:color="auto"/>
            <w:right w:val="none" w:sz="0" w:space="0" w:color="auto"/>
          </w:divBdr>
          <w:divsChild>
            <w:div w:id="1390880837">
              <w:marLeft w:val="0"/>
              <w:marRight w:val="0"/>
              <w:marTop w:val="0"/>
              <w:marBottom w:val="0"/>
              <w:divBdr>
                <w:top w:val="none" w:sz="0" w:space="0" w:color="auto"/>
                <w:left w:val="none" w:sz="0" w:space="0" w:color="auto"/>
                <w:bottom w:val="none" w:sz="0" w:space="0" w:color="auto"/>
                <w:right w:val="none" w:sz="0" w:space="0" w:color="auto"/>
              </w:divBdr>
            </w:div>
          </w:divsChild>
        </w:div>
        <w:div w:id="1311591658">
          <w:marLeft w:val="0"/>
          <w:marRight w:val="0"/>
          <w:marTop w:val="0"/>
          <w:marBottom w:val="0"/>
          <w:divBdr>
            <w:top w:val="none" w:sz="0" w:space="0" w:color="auto"/>
            <w:left w:val="none" w:sz="0" w:space="0" w:color="auto"/>
            <w:bottom w:val="none" w:sz="0" w:space="0" w:color="auto"/>
            <w:right w:val="none" w:sz="0" w:space="0" w:color="auto"/>
          </w:divBdr>
          <w:divsChild>
            <w:div w:id="175970541">
              <w:marLeft w:val="0"/>
              <w:marRight w:val="0"/>
              <w:marTop w:val="0"/>
              <w:marBottom w:val="0"/>
              <w:divBdr>
                <w:top w:val="none" w:sz="0" w:space="0" w:color="auto"/>
                <w:left w:val="none" w:sz="0" w:space="0" w:color="auto"/>
                <w:bottom w:val="none" w:sz="0" w:space="0" w:color="auto"/>
                <w:right w:val="none" w:sz="0" w:space="0" w:color="auto"/>
              </w:divBdr>
            </w:div>
          </w:divsChild>
        </w:div>
        <w:div w:id="1904415222">
          <w:marLeft w:val="0"/>
          <w:marRight w:val="0"/>
          <w:marTop w:val="0"/>
          <w:marBottom w:val="0"/>
          <w:divBdr>
            <w:top w:val="none" w:sz="0" w:space="0" w:color="auto"/>
            <w:left w:val="none" w:sz="0" w:space="0" w:color="auto"/>
            <w:bottom w:val="none" w:sz="0" w:space="0" w:color="auto"/>
            <w:right w:val="none" w:sz="0" w:space="0" w:color="auto"/>
          </w:divBdr>
          <w:divsChild>
            <w:div w:id="1222522356">
              <w:marLeft w:val="0"/>
              <w:marRight w:val="0"/>
              <w:marTop w:val="0"/>
              <w:marBottom w:val="0"/>
              <w:divBdr>
                <w:top w:val="none" w:sz="0" w:space="0" w:color="auto"/>
                <w:left w:val="none" w:sz="0" w:space="0" w:color="auto"/>
                <w:bottom w:val="none" w:sz="0" w:space="0" w:color="auto"/>
                <w:right w:val="none" w:sz="0" w:space="0" w:color="auto"/>
              </w:divBdr>
            </w:div>
          </w:divsChild>
        </w:div>
        <w:div w:id="2112433752">
          <w:marLeft w:val="0"/>
          <w:marRight w:val="0"/>
          <w:marTop w:val="0"/>
          <w:marBottom w:val="0"/>
          <w:divBdr>
            <w:top w:val="none" w:sz="0" w:space="0" w:color="auto"/>
            <w:left w:val="none" w:sz="0" w:space="0" w:color="auto"/>
            <w:bottom w:val="none" w:sz="0" w:space="0" w:color="auto"/>
            <w:right w:val="none" w:sz="0" w:space="0" w:color="auto"/>
          </w:divBdr>
          <w:divsChild>
            <w:div w:id="695890608">
              <w:marLeft w:val="0"/>
              <w:marRight w:val="0"/>
              <w:marTop w:val="0"/>
              <w:marBottom w:val="0"/>
              <w:divBdr>
                <w:top w:val="none" w:sz="0" w:space="0" w:color="auto"/>
                <w:left w:val="none" w:sz="0" w:space="0" w:color="auto"/>
                <w:bottom w:val="none" w:sz="0" w:space="0" w:color="auto"/>
                <w:right w:val="none" w:sz="0" w:space="0" w:color="auto"/>
              </w:divBdr>
            </w:div>
          </w:divsChild>
        </w:div>
        <w:div w:id="1735933658">
          <w:marLeft w:val="0"/>
          <w:marRight w:val="0"/>
          <w:marTop w:val="0"/>
          <w:marBottom w:val="0"/>
          <w:divBdr>
            <w:top w:val="none" w:sz="0" w:space="0" w:color="auto"/>
            <w:left w:val="none" w:sz="0" w:space="0" w:color="auto"/>
            <w:bottom w:val="none" w:sz="0" w:space="0" w:color="auto"/>
            <w:right w:val="none" w:sz="0" w:space="0" w:color="auto"/>
          </w:divBdr>
          <w:divsChild>
            <w:div w:id="2099792947">
              <w:marLeft w:val="0"/>
              <w:marRight w:val="0"/>
              <w:marTop w:val="0"/>
              <w:marBottom w:val="0"/>
              <w:divBdr>
                <w:top w:val="none" w:sz="0" w:space="0" w:color="auto"/>
                <w:left w:val="none" w:sz="0" w:space="0" w:color="auto"/>
                <w:bottom w:val="none" w:sz="0" w:space="0" w:color="auto"/>
                <w:right w:val="none" w:sz="0" w:space="0" w:color="auto"/>
              </w:divBdr>
            </w:div>
          </w:divsChild>
        </w:div>
        <w:div w:id="197738835">
          <w:marLeft w:val="0"/>
          <w:marRight w:val="0"/>
          <w:marTop w:val="0"/>
          <w:marBottom w:val="0"/>
          <w:divBdr>
            <w:top w:val="none" w:sz="0" w:space="0" w:color="auto"/>
            <w:left w:val="none" w:sz="0" w:space="0" w:color="auto"/>
            <w:bottom w:val="none" w:sz="0" w:space="0" w:color="auto"/>
            <w:right w:val="none" w:sz="0" w:space="0" w:color="auto"/>
          </w:divBdr>
          <w:divsChild>
            <w:div w:id="1555431928">
              <w:marLeft w:val="0"/>
              <w:marRight w:val="0"/>
              <w:marTop w:val="0"/>
              <w:marBottom w:val="0"/>
              <w:divBdr>
                <w:top w:val="none" w:sz="0" w:space="0" w:color="auto"/>
                <w:left w:val="none" w:sz="0" w:space="0" w:color="auto"/>
                <w:bottom w:val="none" w:sz="0" w:space="0" w:color="auto"/>
                <w:right w:val="none" w:sz="0" w:space="0" w:color="auto"/>
              </w:divBdr>
            </w:div>
          </w:divsChild>
        </w:div>
        <w:div w:id="215434216">
          <w:marLeft w:val="0"/>
          <w:marRight w:val="0"/>
          <w:marTop w:val="0"/>
          <w:marBottom w:val="0"/>
          <w:divBdr>
            <w:top w:val="none" w:sz="0" w:space="0" w:color="auto"/>
            <w:left w:val="none" w:sz="0" w:space="0" w:color="auto"/>
            <w:bottom w:val="none" w:sz="0" w:space="0" w:color="auto"/>
            <w:right w:val="none" w:sz="0" w:space="0" w:color="auto"/>
          </w:divBdr>
          <w:divsChild>
            <w:div w:id="570696877">
              <w:marLeft w:val="0"/>
              <w:marRight w:val="0"/>
              <w:marTop w:val="0"/>
              <w:marBottom w:val="0"/>
              <w:divBdr>
                <w:top w:val="none" w:sz="0" w:space="0" w:color="auto"/>
                <w:left w:val="none" w:sz="0" w:space="0" w:color="auto"/>
                <w:bottom w:val="none" w:sz="0" w:space="0" w:color="auto"/>
                <w:right w:val="none" w:sz="0" w:space="0" w:color="auto"/>
              </w:divBdr>
            </w:div>
          </w:divsChild>
        </w:div>
        <w:div w:id="942496114">
          <w:marLeft w:val="0"/>
          <w:marRight w:val="0"/>
          <w:marTop w:val="0"/>
          <w:marBottom w:val="0"/>
          <w:divBdr>
            <w:top w:val="none" w:sz="0" w:space="0" w:color="auto"/>
            <w:left w:val="none" w:sz="0" w:space="0" w:color="auto"/>
            <w:bottom w:val="none" w:sz="0" w:space="0" w:color="auto"/>
            <w:right w:val="none" w:sz="0" w:space="0" w:color="auto"/>
          </w:divBdr>
          <w:divsChild>
            <w:div w:id="921987638">
              <w:marLeft w:val="0"/>
              <w:marRight w:val="0"/>
              <w:marTop w:val="0"/>
              <w:marBottom w:val="0"/>
              <w:divBdr>
                <w:top w:val="none" w:sz="0" w:space="0" w:color="auto"/>
                <w:left w:val="none" w:sz="0" w:space="0" w:color="auto"/>
                <w:bottom w:val="none" w:sz="0" w:space="0" w:color="auto"/>
                <w:right w:val="none" w:sz="0" w:space="0" w:color="auto"/>
              </w:divBdr>
            </w:div>
          </w:divsChild>
        </w:div>
        <w:div w:id="1480228858">
          <w:marLeft w:val="0"/>
          <w:marRight w:val="0"/>
          <w:marTop w:val="0"/>
          <w:marBottom w:val="0"/>
          <w:divBdr>
            <w:top w:val="none" w:sz="0" w:space="0" w:color="auto"/>
            <w:left w:val="none" w:sz="0" w:space="0" w:color="auto"/>
            <w:bottom w:val="none" w:sz="0" w:space="0" w:color="auto"/>
            <w:right w:val="none" w:sz="0" w:space="0" w:color="auto"/>
          </w:divBdr>
          <w:divsChild>
            <w:div w:id="86704887">
              <w:marLeft w:val="0"/>
              <w:marRight w:val="0"/>
              <w:marTop w:val="0"/>
              <w:marBottom w:val="0"/>
              <w:divBdr>
                <w:top w:val="none" w:sz="0" w:space="0" w:color="auto"/>
                <w:left w:val="none" w:sz="0" w:space="0" w:color="auto"/>
                <w:bottom w:val="none" w:sz="0" w:space="0" w:color="auto"/>
                <w:right w:val="none" w:sz="0" w:space="0" w:color="auto"/>
              </w:divBdr>
            </w:div>
          </w:divsChild>
        </w:div>
        <w:div w:id="917178642">
          <w:marLeft w:val="0"/>
          <w:marRight w:val="0"/>
          <w:marTop w:val="0"/>
          <w:marBottom w:val="0"/>
          <w:divBdr>
            <w:top w:val="none" w:sz="0" w:space="0" w:color="auto"/>
            <w:left w:val="none" w:sz="0" w:space="0" w:color="auto"/>
            <w:bottom w:val="none" w:sz="0" w:space="0" w:color="auto"/>
            <w:right w:val="none" w:sz="0" w:space="0" w:color="auto"/>
          </w:divBdr>
          <w:divsChild>
            <w:div w:id="1296446746">
              <w:marLeft w:val="0"/>
              <w:marRight w:val="0"/>
              <w:marTop w:val="0"/>
              <w:marBottom w:val="0"/>
              <w:divBdr>
                <w:top w:val="none" w:sz="0" w:space="0" w:color="auto"/>
                <w:left w:val="none" w:sz="0" w:space="0" w:color="auto"/>
                <w:bottom w:val="none" w:sz="0" w:space="0" w:color="auto"/>
                <w:right w:val="none" w:sz="0" w:space="0" w:color="auto"/>
              </w:divBdr>
            </w:div>
          </w:divsChild>
        </w:div>
        <w:div w:id="592518453">
          <w:marLeft w:val="0"/>
          <w:marRight w:val="0"/>
          <w:marTop w:val="0"/>
          <w:marBottom w:val="0"/>
          <w:divBdr>
            <w:top w:val="none" w:sz="0" w:space="0" w:color="auto"/>
            <w:left w:val="none" w:sz="0" w:space="0" w:color="auto"/>
            <w:bottom w:val="none" w:sz="0" w:space="0" w:color="auto"/>
            <w:right w:val="none" w:sz="0" w:space="0" w:color="auto"/>
          </w:divBdr>
          <w:divsChild>
            <w:div w:id="338851229">
              <w:marLeft w:val="0"/>
              <w:marRight w:val="0"/>
              <w:marTop w:val="0"/>
              <w:marBottom w:val="0"/>
              <w:divBdr>
                <w:top w:val="none" w:sz="0" w:space="0" w:color="auto"/>
                <w:left w:val="none" w:sz="0" w:space="0" w:color="auto"/>
                <w:bottom w:val="none" w:sz="0" w:space="0" w:color="auto"/>
                <w:right w:val="none" w:sz="0" w:space="0" w:color="auto"/>
              </w:divBdr>
            </w:div>
          </w:divsChild>
        </w:div>
        <w:div w:id="1869024356">
          <w:marLeft w:val="0"/>
          <w:marRight w:val="0"/>
          <w:marTop w:val="0"/>
          <w:marBottom w:val="0"/>
          <w:divBdr>
            <w:top w:val="none" w:sz="0" w:space="0" w:color="auto"/>
            <w:left w:val="none" w:sz="0" w:space="0" w:color="auto"/>
            <w:bottom w:val="none" w:sz="0" w:space="0" w:color="auto"/>
            <w:right w:val="none" w:sz="0" w:space="0" w:color="auto"/>
          </w:divBdr>
          <w:divsChild>
            <w:div w:id="111097526">
              <w:marLeft w:val="0"/>
              <w:marRight w:val="0"/>
              <w:marTop w:val="0"/>
              <w:marBottom w:val="0"/>
              <w:divBdr>
                <w:top w:val="none" w:sz="0" w:space="0" w:color="auto"/>
                <w:left w:val="none" w:sz="0" w:space="0" w:color="auto"/>
                <w:bottom w:val="none" w:sz="0" w:space="0" w:color="auto"/>
                <w:right w:val="none" w:sz="0" w:space="0" w:color="auto"/>
              </w:divBdr>
            </w:div>
          </w:divsChild>
        </w:div>
        <w:div w:id="972246958">
          <w:marLeft w:val="0"/>
          <w:marRight w:val="0"/>
          <w:marTop w:val="0"/>
          <w:marBottom w:val="0"/>
          <w:divBdr>
            <w:top w:val="none" w:sz="0" w:space="0" w:color="auto"/>
            <w:left w:val="none" w:sz="0" w:space="0" w:color="auto"/>
            <w:bottom w:val="none" w:sz="0" w:space="0" w:color="auto"/>
            <w:right w:val="none" w:sz="0" w:space="0" w:color="auto"/>
          </w:divBdr>
          <w:divsChild>
            <w:div w:id="1610039719">
              <w:marLeft w:val="0"/>
              <w:marRight w:val="0"/>
              <w:marTop w:val="0"/>
              <w:marBottom w:val="0"/>
              <w:divBdr>
                <w:top w:val="none" w:sz="0" w:space="0" w:color="auto"/>
                <w:left w:val="none" w:sz="0" w:space="0" w:color="auto"/>
                <w:bottom w:val="none" w:sz="0" w:space="0" w:color="auto"/>
                <w:right w:val="none" w:sz="0" w:space="0" w:color="auto"/>
              </w:divBdr>
            </w:div>
          </w:divsChild>
        </w:div>
        <w:div w:id="1071850373">
          <w:marLeft w:val="0"/>
          <w:marRight w:val="0"/>
          <w:marTop w:val="0"/>
          <w:marBottom w:val="0"/>
          <w:divBdr>
            <w:top w:val="none" w:sz="0" w:space="0" w:color="auto"/>
            <w:left w:val="none" w:sz="0" w:space="0" w:color="auto"/>
            <w:bottom w:val="none" w:sz="0" w:space="0" w:color="auto"/>
            <w:right w:val="none" w:sz="0" w:space="0" w:color="auto"/>
          </w:divBdr>
          <w:divsChild>
            <w:div w:id="1852141918">
              <w:marLeft w:val="0"/>
              <w:marRight w:val="0"/>
              <w:marTop w:val="0"/>
              <w:marBottom w:val="0"/>
              <w:divBdr>
                <w:top w:val="none" w:sz="0" w:space="0" w:color="auto"/>
                <w:left w:val="none" w:sz="0" w:space="0" w:color="auto"/>
                <w:bottom w:val="none" w:sz="0" w:space="0" w:color="auto"/>
                <w:right w:val="none" w:sz="0" w:space="0" w:color="auto"/>
              </w:divBdr>
            </w:div>
          </w:divsChild>
        </w:div>
        <w:div w:id="1919897328">
          <w:marLeft w:val="0"/>
          <w:marRight w:val="0"/>
          <w:marTop w:val="0"/>
          <w:marBottom w:val="0"/>
          <w:divBdr>
            <w:top w:val="none" w:sz="0" w:space="0" w:color="auto"/>
            <w:left w:val="none" w:sz="0" w:space="0" w:color="auto"/>
            <w:bottom w:val="none" w:sz="0" w:space="0" w:color="auto"/>
            <w:right w:val="none" w:sz="0" w:space="0" w:color="auto"/>
          </w:divBdr>
          <w:divsChild>
            <w:div w:id="1078820649">
              <w:marLeft w:val="0"/>
              <w:marRight w:val="0"/>
              <w:marTop w:val="0"/>
              <w:marBottom w:val="0"/>
              <w:divBdr>
                <w:top w:val="none" w:sz="0" w:space="0" w:color="auto"/>
                <w:left w:val="none" w:sz="0" w:space="0" w:color="auto"/>
                <w:bottom w:val="none" w:sz="0" w:space="0" w:color="auto"/>
                <w:right w:val="none" w:sz="0" w:space="0" w:color="auto"/>
              </w:divBdr>
            </w:div>
          </w:divsChild>
        </w:div>
        <w:div w:id="670445537">
          <w:marLeft w:val="0"/>
          <w:marRight w:val="0"/>
          <w:marTop w:val="0"/>
          <w:marBottom w:val="0"/>
          <w:divBdr>
            <w:top w:val="none" w:sz="0" w:space="0" w:color="auto"/>
            <w:left w:val="none" w:sz="0" w:space="0" w:color="auto"/>
            <w:bottom w:val="none" w:sz="0" w:space="0" w:color="auto"/>
            <w:right w:val="none" w:sz="0" w:space="0" w:color="auto"/>
          </w:divBdr>
          <w:divsChild>
            <w:div w:id="1514875721">
              <w:marLeft w:val="0"/>
              <w:marRight w:val="0"/>
              <w:marTop w:val="0"/>
              <w:marBottom w:val="0"/>
              <w:divBdr>
                <w:top w:val="none" w:sz="0" w:space="0" w:color="auto"/>
                <w:left w:val="none" w:sz="0" w:space="0" w:color="auto"/>
                <w:bottom w:val="none" w:sz="0" w:space="0" w:color="auto"/>
                <w:right w:val="none" w:sz="0" w:space="0" w:color="auto"/>
              </w:divBdr>
            </w:div>
          </w:divsChild>
        </w:div>
        <w:div w:id="1489395886">
          <w:marLeft w:val="0"/>
          <w:marRight w:val="0"/>
          <w:marTop w:val="0"/>
          <w:marBottom w:val="0"/>
          <w:divBdr>
            <w:top w:val="none" w:sz="0" w:space="0" w:color="auto"/>
            <w:left w:val="none" w:sz="0" w:space="0" w:color="auto"/>
            <w:bottom w:val="none" w:sz="0" w:space="0" w:color="auto"/>
            <w:right w:val="none" w:sz="0" w:space="0" w:color="auto"/>
          </w:divBdr>
          <w:divsChild>
            <w:div w:id="1557817967">
              <w:marLeft w:val="0"/>
              <w:marRight w:val="0"/>
              <w:marTop w:val="0"/>
              <w:marBottom w:val="0"/>
              <w:divBdr>
                <w:top w:val="none" w:sz="0" w:space="0" w:color="auto"/>
                <w:left w:val="none" w:sz="0" w:space="0" w:color="auto"/>
                <w:bottom w:val="none" w:sz="0" w:space="0" w:color="auto"/>
                <w:right w:val="none" w:sz="0" w:space="0" w:color="auto"/>
              </w:divBdr>
            </w:div>
          </w:divsChild>
        </w:div>
        <w:div w:id="1535264116">
          <w:marLeft w:val="0"/>
          <w:marRight w:val="0"/>
          <w:marTop w:val="0"/>
          <w:marBottom w:val="0"/>
          <w:divBdr>
            <w:top w:val="none" w:sz="0" w:space="0" w:color="auto"/>
            <w:left w:val="none" w:sz="0" w:space="0" w:color="auto"/>
            <w:bottom w:val="none" w:sz="0" w:space="0" w:color="auto"/>
            <w:right w:val="none" w:sz="0" w:space="0" w:color="auto"/>
          </w:divBdr>
          <w:divsChild>
            <w:div w:id="1911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DC7E7A0954424E9D0EB8C5D2E5B78F" ma:contentTypeVersion="12" ma:contentTypeDescription="Crear nuevo documento." ma:contentTypeScope="" ma:versionID="a0d8dacce13b8606067ca4daf32f1137">
  <xsd:schema xmlns:xsd="http://www.w3.org/2001/XMLSchema" xmlns:xs="http://www.w3.org/2001/XMLSchema" xmlns:p="http://schemas.microsoft.com/office/2006/metadata/properties" xmlns:ns2="3dbc9aea-de53-4254-87b5-7bf28946d628" xmlns:ns3="2437e879-5a11-4130-82e3-7d3f8cad3f69" targetNamespace="http://schemas.microsoft.com/office/2006/metadata/properties" ma:root="true" ma:fieldsID="752be0f2488898e344b1c4c838f6e04e" ns2:_="" ns3:_="">
    <xsd:import namespace="3dbc9aea-de53-4254-87b5-7bf28946d628"/>
    <xsd:import namespace="2437e879-5a11-4130-82e3-7d3f8cad3f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c9aea-de53-4254-87b5-7bf28946d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37e879-5a11-4130-82e3-7d3f8cad3f6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6FE24-1674-4C2B-BADC-3ED050E6CC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3E9490-D4F7-41CB-AF05-754944FF37A6}">
  <ds:schemaRefs>
    <ds:schemaRef ds:uri="http://schemas.microsoft.com/sharepoint/v3/contenttype/forms"/>
  </ds:schemaRefs>
</ds:datastoreItem>
</file>

<file path=customXml/itemProps3.xml><?xml version="1.0" encoding="utf-8"?>
<ds:datastoreItem xmlns:ds="http://schemas.openxmlformats.org/officeDocument/2006/customXml" ds:itemID="{C559BD66-B352-44B1-94DF-06CFA2DD9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c9aea-de53-4254-87b5-7bf28946d628"/>
    <ds:schemaRef ds:uri="2437e879-5a11-4130-82e3-7d3f8cad3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1144</Words>
  <Characters>6297</Characters>
  <Application>Microsoft Office Word</Application>
  <DocSecurity>0</DocSecurity>
  <Lines>52</Lines>
  <Paragraphs>14</Paragraphs>
  <ScaleCrop>false</ScaleCrop>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editharacelim@gmail.com</dc:creator>
  <cp:lastModifiedBy>sonia yvonne garza flores</cp:lastModifiedBy>
  <cp:revision>2</cp:revision>
  <cp:lastPrinted>2019-09-18T18:31:00Z</cp:lastPrinted>
  <dcterms:created xsi:type="dcterms:W3CDTF">2021-11-23T01:41:00Z</dcterms:created>
  <dcterms:modified xsi:type="dcterms:W3CDTF">2021-11-23T01:41:00Z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0x01010051DC7E7A0954424E9D0EB8C5D2E5B78F</vt:lpwstr>
  </property>
</Properties>
</file>