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8423" w14:textId="1DDFF520" w:rsidR="00347829" w:rsidRPr="00347829" w:rsidRDefault="00347829" w:rsidP="00347829">
      <w:pPr>
        <w:spacing w:before="120" w:after="120" w:line="240" w:lineRule="auto"/>
        <w:ind w:left="2832"/>
        <w:rPr>
          <w:rFonts w:ascii="Arial" w:eastAsia="Times New Roman" w:hAnsi="Arial" w:cs="Arial"/>
          <w:b/>
          <w:sz w:val="36"/>
          <w:szCs w:val="36"/>
        </w:rPr>
      </w:pPr>
      <w:r w:rsidRPr="00347829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00075398" wp14:editId="7A0B91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5830" cy="57340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29">
        <w:rPr>
          <w:rFonts w:ascii="Arial" w:eastAsia="Times New Roman" w:hAnsi="Arial" w:cs="Arial"/>
          <w:b/>
          <w:sz w:val="36"/>
          <w:szCs w:val="36"/>
        </w:rPr>
        <w:t>Escuela Normal de Educación Preescolar</w:t>
      </w:r>
    </w:p>
    <w:p w14:paraId="3184171C" w14:textId="56C34FF9" w:rsidR="00347829" w:rsidRPr="00347829" w:rsidRDefault="00347829" w:rsidP="00347829">
      <w:pPr>
        <w:spacing w:before="120" w:after="120" w:line="240" w:lineRule="auto"/>
        <w:ind w:left="4956"/>
        <w:rPr>
          <w:rFonts w:ascii="Arial" w:eastAsia="Times New Roman" w:hAnsi="Arial" w:cs="Arial"/>
          <w:b/>
          <w:sz w:val="24"/>
          <w:szCs w:val="24"/>
        </w:rPr>
      </w:pPr>
      <w:bookmarkStart w:id="0" w:name="_Hlk125021571"/>
      <w:bookmarkEnd w:id="0"/>
      <w:r w:rsidRPr="00347829">
        <w:rPr>
          <w:rFonts w:ascii="Arial" w:eastAsia="Times New Roman" w:hAnsi="Arial" w:cs="Arial"/>
          <w:b/>
          <w:sz w:val="24"/>
          <w:szCs w:val="24"/>
        </w:rPr>
        <w:t>Ciclo escolar 2022-2023</w:t>
      </w:r>
    </w:p>
    <w:p w14:paraId="5E3BD7FA" w14:textId="21BBCE99" w:rsidR="00347829" w:rsidRP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D97840" w14:textId="77777777" w:rsidR="00347829" w:rsidRP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47829">
        <w:rPr>
          <w:rFonts w:ascii="Arial" w:eastAsia="Times New Roman" w:hAnsi="Arial" w:cs="Arial"/>
          <w:b/>
          <w:sz w:val="24"/>
          <w:szCs w:val="24"/>
        </w:rPr>
        <w:t>EVIDENCIA INTEGRADORA:</w:t>
      </w:r>
    </w:p>
    <w:p w14:paraId="7B525731" w14:textId="0F3FA316" w:rsidR="00347829" w:rsidRP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4782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47829">
        <w:rPr>
          <w:rFonts w:ascii="Arial" w:eastAsia="Times New Roman" w:hAnsi="Arial" w:cs="Arial"/>
          <w:b/>
          <w:i/>
          <w:sz w:val="24"/>
          <w:szCs w:val="24"/>
        </w:rPr>
        <w:t>Reflexión sobre cómo el trabajo hecho en el curso favoreció las competencias profesionales de la Licenciatura en Educación Preescolar.</w:t>
      </w:r>
    </w:p>
    <w:p w14:paraId="20E7FFF8" w14:textId="77777777" w:rsidR="00347829" w:rsidRP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47829">
        <w:rPr>
          <w:rFonts w:ascii="Arial" w:eastAsia="Times New Roman" w:hAnsi="Arial" w:cs="Arial"/>
          <w:b/>
          <w:i/>
          <w:sz w:val="24"/>
          <w:szCs w:val="24"/>
        </w:rPr>
        <w:t>COMPETENCIAS:</w:t>
      </w:r>
    </w:p>
    <w:p w14:paraId="7F5388A9" w14:textId="77777777" w:rsidR="00347829" w:rsidRPr="00347829" w:rsidRDefault="00347829" w:rsidP="0034782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47829">
        <w:rPr>
          <w:rFonts w:ascii="Arial" w:hAnsi="Arial" w:cs="Arial"/>
          <w:i/>
          <w:sz w:val="24"/>
          <w:szCs w:val="24"/>
        </w:rPr>
        <w:t>Detecta los procesos de aprendizaje de sus alumnos para favorecer su desarrollo cognitivo y socioemocional.</w:t>
      </w:r>
    </w:p>
    <w:p w14:paraId="42AEA4BE" w14:textId="77777777" w:rsidR="00347829" w:rsidRPr="00347829" w:rsidRDefault="00347829" w:rsidP="00347829">
      <w:pPr>
        <w:numPr>
          <w:ilvl w:val="0"/>
          <w:numId w:val="5"/>
        </w:numPr>
        <w:spacing w:after="0" w:line="240" w:lineRule="auto"/>
        <w:ind w:left="586"/>
        <w:rPr>
          <w:rFonts w:ascii="Arial" w:hAnsi="Arial" w:cs="Arial"/>
          <w:i/>
          <w:color w:val="000000"/>
          <w:sz w:val="24"/>
          <w:szCs w:val="24"/>
        </w:rPr>
      </w:pPr>
      <w:r w:rsidRPr="00347829">
        <w:rPr>
          <w:rFonts w:ascii="Arial" w:hAnsi="Arial" w:cs="Arial"/>
          <w:i/>
          <w:color w:val="000000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40F2F5D9" w14:textId="77777777" w:rsidR="00347829" w:rsidRPr="00347829" w:rsidRDefault="00347829" w:rsidP="00347829">
      <w:pPr>
        <w:numPr>
          <w:ilvl w:val="0"/>
          <w:numId w:val="5"/>
        </w:numPr>
        <w:spacing w:after="0" w:line="240" w:lineRule="auto"/>
        <w:ind w:left="586"/>
        <w:rPr>
          <w:rFonts w:ascii="Arial" w:hAnsi="Arial" w:cs="Arial"/>
          <w:i/>
          <w:color w:val="000000"/>
          <w:sz w:val="24"/>
          <w:szCs w:val="24"/>
        </w:rPr>
      </w:pPr>
      <w:r w:rsidRPr="00347829">
        <w:rPr>
          <w:rFonts w:ascii="Arial" w:hAnsi="Arial" w:cs="Arial"/>
          <w:i/>
          <w:color w:val="000000"/>
          <w:sz w:val="24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3CE6418" w14:textId="77777777" w:rsidR="00347829" w:rsidRPr="00347829" w:rsidRDefault="00347829" w:rsidP="0034782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47829">
        <w:rPr>
          <w:rFonts w:ascii="Arial" w:hAnsi="Arial" w:cs="Arial"/>
          <w:i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FE2B386" w14:textId="77777777" w:rsidR="00347829" w:rsidRPr="00347829" w:rsidRDefault="00347829" w:rsidP="00347829">
      <w:pPr>
        <w:numPr>
          <w:ilvl w:val="0"/>
          <w:numId w:val="6"/>
        </w:numPr>
        <w:spacing w:after="0" w:line="240" w:lineRule="auto"/>
        <w:ind w:left="586"/>
        <w:rPr>
          <w:rFonts w:ascii="Arial" w:hAnsi="Arial" w:cs="Arial"/>
          <w:i/>
          <w:color w:val="000000"/>
          <w:sz w:val="24"/>
          <w:szCs w:val="24"/>
        </w:rPr>
      </w:pPr>
      <w:r w:rsidRPr="00347829">
        <w:rPr>
          <w:rFonts w:ascii="Arial" w:hAnsi="Arial" w:cs="Arial"/>
          <w:i/>
          <w:color w:val="000000"/>
          <w:sz w:val="24"/>
          <w:szCs w:val="24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70E0E79" w14:textId="77777777" w:rsidR="00347829" w:rsidRPr="00347829" w:rsidRDefault="00347829" w:rsidP="00347829">
      <w:pPr>
        <w:pBdr>
          <w:bottom w:val="single" w:sz="4" w:space="1" w:color="000000"/>
        </w:pBdr>
        <w:rPr>
          <w:rFonts w:ascii="Arial" w:hAnsi="Arial" w:cs="Arial"/>
          <w:i/>
          <w:sz w:val="24"/>
          <w:szCs w:val="24"/>
        </w:rPr>
      </w:pPr>
      <w:r w:rsidRPr="00347829">
        <w:rPr>
          <w:rFonts w:ascii="Arial" w:hAnsi="Arial" w:cs="Arial"/>
          <w:i/>
          <w:sz w:val="24"/>
          <w:szCs w:val="24"/>
        </w:rPr>
        <w:t>Incorpora los recursos y los medios didácticos idóneos para favorecer el aprendizaje de acuerdo con el conocimiento de los procesos de desarrollo cognitivo y socioemocional de los alumnos.</w:t>
      </w:r>
    </w:p>
    <w:p w14:paraId="76B1EEDE" w14:textId="77777777" w:rsid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927D2D2" w14:textId="77777777" w:rsid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803D4D9" w14:textId="2325B89B" w:rsidR="00347829" w:rsidRP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47829">
        <w:rPr>
          <w:rFonts w:ascii="Arial" w:eastAsia="Times New Roman" w:hAnsi="Arial" w:cs="Arial"/>
          <w:bCs/>
          <w:sz w:val="24"/>
          <w:szCs w:val="24"/>
        </w:rPr>
        <w:t>Alumna: Liliana Aracely Esquivel Orozco #13</w:t>
      </w:r>
    </w:p>
    <w:p w14:paraId="56096F8F" w14:textId="49C209B0" w:rsidR="00347829" w:rsidRP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47829">
        <w:rPr>
          <w:rFonts w:ascii="Arial" w:eastAsia="Times New Roman" w:hAnsi="Arial" w:cs="Arial"/>
          <w:bCs/>
          <w:sz w:val="24"/>
          <w:szCs w:val="24"/>
        </w:rPr>
        <w:t>Segundo grado sección “A”</w:t>
      </w:r>
    </w:p>
    <w:p w14:paraId="33FA70C4" w14:textId="194B5B53" w:rsidR="00347829" w:rsidRP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47829">
        <w:rPr>
          <w:rFonts w:ascii="Arial" w:eastAsia="Times New Roman" w:hAnsi="Arial" w:cs="Arial"/>
          <w:bCs/>
          <w:sz w:val="24"/>
          <w:szCs w:val="24"/>
        </w:rPr>
        <w:t>Docente: Gabriela Ávila Camacho</w:t>
      </w:r>
    </w:p>
    <w:p w14:paraId="6E30B815" w14:textId="7502A3CE" w:rsidR="00347829" w:rsidRPr="00347829" w:rsidRDefault="00347829" w:rsidP="00347829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47829">
        <w:rPr>
          <w:rFonts w:ascii="Arial" w:eastAsia="Times New Roman" w:hAnsi="Arial" w:cs="Arial"/>
          <w:bCs/>
          <w:sz w:val="24"/>
          <w:szCs w:val="24"/>
        </w:rPr>
        <w:t>1</w:t>
      </w:r>
      <w:r w:rsidRPr="00347829">
        <w:rPr>
          <w:rFonts w:ascii="Arial" w:eastAsia="Times New Roman" w:hAnsi="Arial" w:cs="Arial"/>
          <w:bCs/>
          <w:sz w:val="24"/>
          <w:szCs w:val="24"/>
        </w:rPr>
        <w:t>9</w:t>
      </w:r>
      <w:r w:rsidRPr="00347829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gramStart"/>
      <w:r w:rsidRPr="00347829">
        <w:rPr>
          <w:rFonts w:ascii="Arial" w:eastAsia="Times New Roman" w:hAnsi="Arial" w:cs="Arial"/>
          <w:bCs/>
          <w:sz w:val="24"/>
          <w:szCs w:val="24"/>
        </w:rPr>
        <w:t>Enero</w:t>
      </w:r>
      <w:proofErr w:type="gramEnd"/>
      <w:r w:rsidRPr="00347829">
        <w:rPr>
          <w:rFonts w:ascii="Arial" w:eastAsia="Times New Roman" w:hAnsi="Arial" w:cs="Arial"/>
          <w:bCs/>
          <w:sz w:val="24"/>
          <w:szCs w:val="24"/>
        </w:rPr>
        <w:t xml:space="preserve"> del 2023 Saltillo Coahuila</w:t>
      </w:r>
    </w:p>
    <w:p w14:paraId="1FF74BA0" w14:textId="77777777" w:rsidR="00347829" w:rsidRDefault="00347829"/>
    <w:tbl>
      <w:tblPr>
        <w:tblStyle w:val="Tablaconcuadrcula"/>
        <w:tblpPr w:leftFromText="141" w:rightFromText="141" w:vertAnchor="text" w:tblpY="-22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A57022" w:rsidRPr="007C018A" w14:paraId="795AEE6D" w14:textId="77777777" w:rsidTr="00980C47">
        <w:trPr>
          <w:trHeight w:val="357"/>
        </w:trPr>
        <w:tc>
          <w:tcPr>
            <w:tcW w:w="12996" w:type="dxa"/>
            <w:shd w:val="clear" w:color="auto" w:fill="ADE1CD"/>
          </w:tcPr>
          <w:p w14:paraId="206DA775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Nombre de la secuencia didáctica: </w:t>
            </w:r>
            <w:ins w:id="1" w:author="REGINA ESTEFANIA DURAN AVILES" w:date="2022-11-20T22:58:00Z">
              <w:r>
                <w:rPr>
                  <w:rFonts w:ascii="Arial" w:hAnsi="Arial" w:cs="Arial"/>
                  <w:sz w:val="24"/>
                  <w:szCs w:val="24"/>
                </w:rPr>
                <w:t>“</w:t>
              </w:r>
            </w:ins>
            <w:r>
              <w:rPr>
                <w:rFonts w:ascii="Arial" w:hAnsi="Arial" w:cs="Arial"/>
                <w:sz w:val="24"/>
                <w:szCs w:val="24"/>
              </w:rPr>
              <w:t>Frosty esta triste</w:t>
            </w:r>
            <w:ins w:id="2" w:author="REGINA ESTEFANIA DURAN AVILES" w:date="2022-11-20T22:58:00Z">
              <w:r>
                <w:rPr>
                  <w:rFonts w:ascii="Arial" w:hAnsi="Arial" w:cs="Arial"/>
                  <w:sz w:val="24"/>
                  <w:szCs w:val="24"/>
                </w:rPr>
                <w:t>”</w:t>
              </w:r>
            </w:ins>
          </w:p>
          <w:p w14:paraId="29BE01E1" w14:textId="77777777" w:rsidR="00A57022" w:rsidRPr="007C018A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022" w:rsidRPr="007C018A" w14:paraId="4CBAE416" w14:textId="77777777" w:rsidTr="00980C47">
        <w:trPr>
          <w:trHeight w:val="357"/>
        </w:trPr>
        <w:tc>
          <w:tcPr>
            <w:tcW w:w="12996" w:type="dxa"/>
            <w:shd w:val="clear" w:color="auto" w:fill="ADE1CD"/>
          </w:tcPr>
          <w:p w14:paraId="3079B5B3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Campo de formación académica: </w:t>
            </w:r>
            <w:r>
              <w:rPr>
                <w:rFonts w:ascii="Arial" w:hAnsi="Arial" w:cs="Arial"/>
                <w:sz w:val="24"/>
                <w:szCs w:val="24"/>
              </w:rPr>
              <w:t>Educación Socioemocional.</w:t>
            </w:r>
          </w:p>
          <w:p w14:paraId="483C4F4C" w14:textId="77777777" w:rsidR="00A57022" w:rsidRPr="007C018A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CCF2CA" w14:textId="77777777" w:rsidR="00A57022" w:rsidRDefault="00A57022" w:rsidP="00A57022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126"/>
        <w:gridCol w:w="1585"/>
        <w:gridCol w:w="2810"/>
        <w:gridCol w:w="3503"/>
      </w:tblGrid>
      <w:tr w:rsidR="00A57022" w:rsidRPr="007C018A" w14:paraId="45E611B3" w14:textId="77777777" w:rsidTr="00980C47">
        <w:trPr>
          <w:trHeight w:val="692"/>
        </w:trPr>
        <w:tc>
          <w:tcPr>
            <w:tcW w:w="6688" w:type="dxa"/>
            <w:gridSpan w:val="3"/>
            <w:shd w:val="clear" w:color="auto" w:fill="D0B4B7"/>
          </w:tcPr>
          <w:p w14:paraId="298AFE36" w14:textId="42748071" w:rsidR="00A57022" w:rsidRPr="007C018A" w:rsidRDefault="00A57022" w:rsidP="00980C47">
            <w:pPr>
              <w:tabs>
                <w:tab w:val="left" w:pos="3235"/>
              </w:tabs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Autor regularización</w:t>
            </w:r>
          </w:p>
        </w:tc>
        <w:tc>
          <w:tcPr>
            <w:tcW w:w="6313" w:type="dxa"/>
            <w:gridSpan w:val="2"/>
            <w:shd w:val="clear" w:color="auto" w:fill="D0B4B7"/>
          </w:tcPr>
          <w:p w14:paraId="54471464" w14:textId="77777777" w:rsidR="00A57022" w:rsidRPr="007C018A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Organizador curricular 2: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Expresión de las emociones</w:t>
            </w:r>
          </w:p>
        </w:tc>
      </w:tr>
      <w:tr w:rsidR="00A57022" w:rsidRPr="007C018A" w14:paraId="48D119FE" w14:textId="77777777" w:rsidTr="00980C47">
        <w:trPr>
          <w:trHeight w:val="357"/>
        </w:trPr>
        <w:tc>
          <w:tcPr>
            <w:tcW w:w="13001" w:type="dxa"/>
            <w:gridSpan w:val="5"/>
            <w:shd w:val="clear" w:color="auto" w:fill="D0B4B7"/>
          </w:tcPr>
          <w:p w14:paraId="2641E3E9" w14:textId="77777777" w:rsidR="00A57022" w:rsidRPr="007C018A" w:rsidRDefault="00A57022" w:rsidP="00980C47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Reconoce y nombre situaciones que le generan; alegría, tristeza, seguridad, miedo o enojo y expresa lo que siente</w:t>
            </w:r>
          </w:p>
        </w:tc>
      </w:tr>
      <w:tr w:rsidR="00A57022" w:rsidRPr="007C018A" w14:paraId="3B97E81B" w14:textId="77777777" w:rsidTr="00980C47">
        <w:trPr>
          <w:trHeight w:val="357"/>
        </w:trPr>
        <w:tc>
          <w:tcPr>
            <w:tcW w:w="13001" w:type="dxa"/>
            <w:gridSpan w:val="5"/>
            <w:shd w:val="clear" w:color="auto" w:fill="D0B4B7"/>
          </w:tcPr>
          <w:p w14:paraId="18DEEF88" w14:textId="77777777" w:rsidR="00A57022" w:rsidRPr="007C018A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Estrategia de aprendizaje: </w:t>
            </w:r>
            <w:r>
              <w:rPr>
                <w:rFonts w:ascii="Arial" w:hAnsi="Arial" w:cs="Arial"/>
                <w:sz w:val="24"/>
                <w:szCs w:val="24"/>
              </w:rPr>
              <w:t>Cuento de navidad.</w:t>
            </w:r>
          </w:p>
        </w:tc>
      </w:tr>
      <w:tr w:rsidR="00A57022" w:rsidRPr="007C018A" w14:paraId="5A01D78A" w14:textId="77777777" w:rsidTr="00980C47">
        <w:trPr>
          <w:trHeight w:val="357"/>
        </w:trPr>
        <w:tc>
          <w:tcPr>
            <w:tcW w:w="6688" w:type="dxa"/>
            <w:gridSpan w:val="3"/>
            <w:shd w:val="clear" w:color="auto" w:fill="D0B4B7"/>
          </w:tcPr>
          <w:p w14:paraId="4DB03A63" w14:textId="7E28E17B" w:rsidR="00A57022" w:rsidRPr="007C018A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 w:rsidRPr="007C018A"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  <w:proofErr w:type="gramStart"/>
            <w:r w:rsidR="00E57D14">
              <w:rPr>
                <w:rFonts w:ascii="Arial" w:hAnsi="Arial" w:cs="Arial"/>
                <w:sz w:val="24"/>
                <w:szCs w:val="24"/>
              </w:rPr>
              <w:t>Lunes</w:t>
            </w:r>
            <w:proofErr w:type="gramEnd"/>
            <w:r w:rsidR="00E57D14">
              <w:rPr>
                <w:rFonts w:ascii="Arial" w:hAnsi="Arial" w:cs="Arial"/>
                <w:sz w:val="24"/>
                <w:szCs w:val="24"/>
              </w:rPr>
              <w:t xml:space="preserve"> 5 de Diciembre del 2022</w:t>
            </w:r>
          </w:p>
        </w:tc>
        <w:tc>
          <w:tcPr>
            <w:tcW w:w="6313" w:type="dxa"/>
            <w:gridSpan w:val="2"/>
            <w:shd w:val="clear" w:color="auto" w:fill="D0B4B7"/>
          </w:tcPr>
          <w:p w14:paraId="6E1941E5" w14:textId="77777777" w:rsidR="00A57022" w:rsidRPr="007C018A" w:rsidRDefault="00A57022" w:rsidP="00E57D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022" w:rsidRPr="007C018A" w14:paraId="3CA94153" w14:textId="77777777" w:rsidTr="00980C47">
        <w:trPr>
          <w:trHeight w:val="679"/>
        </w:trPr>
        <w:tc>
          <w:tcPr>
            <w:tcW w:w="2977" w:type="dxa"/>
            <w:shd w:val="clear" w:color="auto" w:fill="CCFFCC"/>
          </w:tcPr>
          <w:p w14:paraId="13B6B1F6" w14:textId="77777777" w:rsidR="00A57022" w:rsidRPr="008B7070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2126" w:type="dxa"/>
            <w:shd w:val="clear" w:color="auto" w:fill="CCFFCC"/>
          </w:tcPr>
          <w:p w14:paraId="62D5E243" w14:textId="77777777" w:rsidR="00A57022" w:rsidRPr="008B7070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Recursos:</w:t>
            </w:r>
          </w:p>
          <w:p w14:paraId="42561183" w14:textId="77777777" w:rsidR="00A57022" w:rsidRPr="008B7070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CCFFCC"/>
          </w:tcPr>
          <w:p w14:paraId="7AEA9B03" w14:textId="77777777" w:rsidR="00A57022" w:rsidRPr="008B7070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Lugar/ Espacio.</w:t>
            </w:r>
          </w:p>
        </w:tc>
        <w:tc>
          <w:tcPr>
            <w:tcW w:w="2810" w:type="dxa"/>
            <w:shd w:val="clear" w:color="auto" w:fill="CCFFCC"/>
          </w:tcPr>
          <w:p w14:paraId="1549CCC9" w14:textId="77777777" w:rsidR="00A57022" w:rsidRPr="008B7070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070">
              <w:rPr>
                <w:rFonts w:ascii="Arial" w:hAnsi="Arial" w:cs="Arial"/>
                <w:sz w:val="24"/>
                <w:szCs w:val="24"/>
              </w:rPr>
              <w:t>Organización de la clase:</w:t>
            </w:r>
          </w:p>
        </w:tc>
        <w:tc>
          <w:tcPr>
            <w:tcW w:w="3503" w:type="dxa"/>
            <w:shd w:val="clear" w:color="auto" w:fill="CCFFCC"/>
          </w:tcPr>
          <w:p w14:paraId="4B41F6E3" w14:textId="61AD5A35" w:rsidR="00A57022" w:rsidRPr="008B7070" w:rsidRDefault="00E57D14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Tiempo:</w:t>
            </w:r>
          </w:p>
        </w:tc>
      </w:tr>
      <w:tr w:rsidR="00A57022" w:rsidRPr="007C018A" w14:paraId="4C611BDD" w14:textId="77777777" w:rsidTr="00980C47">
        <w:trPr>
          <w:trHeight w:val="1427"/>
        </w:trPr>
        <w:tc>
          <w:tcPr>
            <w:tcW w:w="2977" w:type="dxa"/>
            <w:shd w:val="clear" w:color="auto" w:fill="CCFFCC"/>
          </w:tcPr>
          <w:p w14:paraId="443BE558" w14:textId="77777777" w:rsidR="00A57022" w:rsidRDefault="00A57022" w:rsidP="00980C4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en que situaciones se ha sentido como Frosty.</w:t>
            </w:r>
          </w:p>
          <w:p w14:paraId="48DA32CA" w14:textId="77777777" w:rsidR="00A57022" w:rsidRDefault="00A57022" w:rsidP="00980C4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con atención el cuento, “Frosty esta triste”</w:t>
            </w:r>
          </w:p>
          <w:p w14:paraId="75DB56B5" w14:textId="77777777" w:rsidR="00A57022" w:rsidRDefault="00A57022" w:rsidP="00980C4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frosty esta triste?</w:t>
            </w:r>
          </w:p>
          <w:p w14:paraId="7A9A4A19" w14:textId="77777777" w:rsidR="00A57022" w:rsidRDefault="00A57022" w:rsidP="00980C4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podemos hacer para ayudarlo?</w:t>
            </w:r>
          </w:p>
          <w:p w14:paraId="0C19941A" w14:textId="77777777" w:rsidR="00A57022" w:rsidRPr="00672C90" w:rsidRDefault="00A57022" w:rsidP="00980C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te sentirías tu si fueras frosty?</w:t>
            </w:r>
          </w:p>
          <w:p w14:paraId="4C535607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18274E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FFCC"/>
          </w:tcPr>
          <w:p w14:paraId="1DA8B03B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D998D" w14:textId="0DFF0FC1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 de frosty</w:t>
            </w:r>
            <w:r w:rsidR="00665700">
              <w:rPr>
                <w:rFonts w:ascii="Arial" w:hAnsi="Arial" w:cs="Arial"/>
                <w:sz w:val="24"/>
                <w:szCs w:val="24"/>
              </w:rPr>
              <w:t xml:space="preserve"> tamaño grande.</w:t>
            </w:r>
          </w:p>
          <w:p w14:paraId="4C78B96C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CCFFCC"/>
          </w:tcPr>
          <w:p w14:paraId="4E6E402C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0ACF3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-Biblioteca</w:t>
            </w:r>
          </w:p>
        </w:tc>
        <w:tc>
          <w:tcPr>
            <w:tcW w:w="2810" w:type="dxa"/>
            <w:shd w:val="clear" w:color="auto" w:fill="CCFFCC"/>
          </w:tcPr>
          <w:p w14:paraId="0D17E5BC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50FB9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503" w:type="dxa"/>
            <w:shd w:val="clear" w:color="auto" w:fill="CCFFCC"/>
          </w:tcPr>
          <w:p w14:paraId="50C90F69" w14:textId="0093FB20" w:rsidR="00A57022" w:rsidRPr="00A329B5" w:rsidRDefault="00E57D14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5min.</w:t>
            </w:r>
          </w:p>
        </w:tc>
      </w:tr>
      <w:tr w:rsidR="00A57022" w:rsidRPr="007C018A" w14:paraId="1BF2CFC8" w14:textId="77777777" w:rsidTr="00980C47">
        <w:trPr>
          <w:trHeight w:val="716"/>
        </w:trPr>
        <w:tc>
          <w:tcPr>
            <w:tcW w:w="2977" w:type="dxa"/>
            <w:shd w:val="clear" w:color="auto" w:fill="D0B4B7"/>
          </w:tcPr>
          <w:p w14:paraId="4476DCA1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>Desarrollo:</w:t>
            </w:r>
          </w:p>
        </w:tc>
        <w:tc>
          <w:tcPr>
            <w:tcW w:w="2126" w:type="dxa"/>
            <w:shd w:val="clear" w:color="auto" w:fill="D0B4B7"/>
          </w:tcPr>
          <w:p w14:paraId="1EFAE32F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1585" w:type="dxa"/>
            <w:shd w:val="clear" w:color="auto" w:fill="D0B4B7"/>
          </w:tcPr>
          <w:p w14:paraId="19EA3B9F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810" w:type="dxa"/>
            <w:shd w:val="clear" w:color="auto" w:fill="D0B4B7"/>
          </w:tcPr>
          <w:p w14:paraId="49FE096B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3503" w:type="dxa"/>
            <w:shd w:val="clear" w:color="auto" w:fill="D0B4B7"/>
          </w:tcPr>
          <w:p w14:paraId="31BC32BA" w14:textId="4CD764CF" w:rsidR="00A57022" w:rsidRPr="00A329B5" w:rsidRDefault="00E57D14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Tiempo:</w:t>
            </w:r>
          </w:p>
        </w:tc>
      </w:tr>
      <w:tr w:rsidR="00A57022" w:rsidRPr="007C018A" w14:paraId="5161C007" w14:textId="77777777" w:rsidTr="00980C47">
        <w:trPr>
          <w:trHeight w:val="1718"/>
        </w:trPr>
        <w:tc>
          <w:tcPr>
            <w:tcW w:w="2977" w:type="dxa"/>
            <w:shd w:val="clear" w:color="auto" w:fill="D0B4B7"/>
          </w:tcPr>
          <w:p w14:paraId="4D19E6B3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43FF5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-Realizan un frosty</w:t>
            </w:r>
          </w:p>
          <w:p w14:paraId="2D065295" w14:textId="66B658C9" w:rsidR="00E57D14" w:rsidRDefault="00E57D14" w:rsidP="00980C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Indicaciones para elaborar el frosty.</w:t>
            </w:r>
          </w:p>
          <w:p w14:paraId="1F069F87" w14:textId="698474A7" w:rsidR="00A57022" w:rsidRDefault="00A57022" w:rsidP="00980C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 mater</w:t>
            </w:r>
            <w:r w:rsidR="00E57D14">
              <w:rPr>
                <w:rFonts w:ascii="Arial" w:hAnsi="Arial" w:cs="Arial"/>
                <w:sz w:val="24"/>
                <w:szCs w:val="24"/>
              </w:rPr>
              <w:t>ial; Vasos, Pegatinas de prendas de ropa.</w:t>
            </w:r>
          </w:p>
          <w:p w14:paraId="5C22CBE4" w14:textId="77777777" w:rsidR="00A57022" w:rsidRDefault="00A57022" w:rsidP="00980C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Une los dos vasos </w:t>
            </w:r>
          </w:p>
          <w:p w14:paraId="762DB8CF" w14:textId="6598C05F" w:rsidR="00A57022" w:rsidRDefault="00A57022" w:rsidP="00E57D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 las pegatinas al vaso.</w:t>
            </w:r>
          </w:p>
          <w:p w14:paraId="3018F646" w14:textId="2AEFE3EF" w:rsidR="00E57D14" w:rsidRDefault="00E57D14" w:rsidP="00E57D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-Reconoce con ayuda de Emoji’s, los gestos que representa cada una de las emociones: </w:t>
            </w:r>
          </w:p>
          <w:p w14:paraId="2D6E68AF" w14:textId="0C52D2F7" w:rsidR="00E57D14" w:rsidRDefault="00E57D14" w:rsidP="00E57D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Enojo</w:t>
            </w:r>
          </w:p>
          <w:p w14:paraId="607408FF" w14:textId="7EA6AFE2" w:rsidR="00E57D14" w:rsidRDefault="00E57D14" w:rsidP="00E57D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Tristeza</w:t>
            </w:r>
          </w:p>
          <w:p w14:paraId="1DF2EFF4" w14:textId="3F794624" w:rsidR="00E57D14" w:rsidRDefault="00E57D14" w:rsidP="00E57D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Alegría</w:t>
            </w:r>
          </w:p>
          <w:p w14:paraId="7F541B94" w14:textId="73BE750A" w:rsidR="00E57D14" w:rsidRDefault="00E57D14" w:rsidP="00E57D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Desagrado </w:t>
            </w:r>
          </w:p>
          <w:p w14:paraId="6C9CE329" w14:textId="064CDE84" w:rsidR="00E57D14" w:rsidRDefault="00E57D14" w:rsidP="00E57D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Miedo </w:t>
            </w:r>
          </w:p>
          <w:p w14:paraId="4E010F4C" w14:textId="217BDCAD" w:rsidR="00E57D14" w:rsidRDefault="00E57D14" w:rsidP="00E57D1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Seguridad.</w:t>
            </w:r>
          </w:p>
          <w:p w14:paraId="27CDA49A" w14:textId="7C91B570" w:rsidR="00E57D14" w:rsidRPr="00E57D14" w:rsidRDefault="00E57D14" w:rsidP="00E57D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7E292" w14:textId="0D0C1CC8" w:rsidR="00A57022" w:rsidRPr="00A329B5" w:rsidRDefault="00E57D14" w:rsidP="00665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-Nombra situaciones que le generan estas emociones en su hogar. </w:t>
            </w:r>
          </w:p>
        </w:tc>
        <w:tc>
          <w:tcPr>
            <w:tcW w:w="2126" w:type="dxa"/>
            <w:shd w:val="clear" w:color="auto" w:fill="D0B4B7"/>
          </w:tcPr>
          <w:p w14:paraId="565BE12A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9F834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-Vasos trasparentes</w:t>
            </w:r>
          </w:p>
          <w:p w14:paraId="4E13A49A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-Prendas de ropa en pegatina.</w:t>
            </w:r>
          </w:p>
          <w:p w14:paraId="629E8D3F" w14:textId="16D64823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57D14">
              <w:rPr>
                <w:rFonts w:ascii="Arial" w:hAnsi="Arial" w:cs="Arial"/>
                <w:sz w:val="24"/>
                <w:szCs w:val="24"/>
              </w:rPr>
              <w:t>Emojic’s de pegatina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5" w:type="dxa"/>
            <w:shd w:val="clear" w:color="auto" w:fill="D0B4B7"/>
          </w:tcPr>
          <w:p w14:paraId="779D99E7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621F5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>- Salón de clase.</w:t>
            </w:r>
          </w:p>
          <w:p w14:paraId="75F1BBB2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A9A11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D0B4B7"/>
          </w:tcPr>
          <w:p w14:paraId="72B5687F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6C6AD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-Individual</w:t>
            </w:r>
          </w:p>
        </w:tc>
        <w:tc>
          <w:tcPr>
            <w:tcW w:w="3503" w:type="dxa"/>
            <w:shd w:val="clear" w:color="auto" w:fill="D0B4B7"/>
          </w:tcPr>
          <w:p w14:paraId="77E80D8F" w14:textId="77777777" w:rsidR="00A57022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B09C1C" w14:textId="152B1A31" w:rsidR="00E57D14" w:rsidRPr="00A329B5" w:rsidRDefault="00E57D14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-20 min.</w:t>
            </w:r>
          </w:p>
        </w:tc>
      </w:tr>
      <w:tr w:rsidR="00A57022" w:rsidRPr="007C018A" w14:paraId="732180E1" w14:textId="77777777" w:rsidTr="00980C47">
        <w:trPr>
          <w:trHeight w:val="679"/>
        </w:trPr>
        <w:tc>
          <w:tcPr>
            <w:tcW w:w="2977" w:type="dxa"/>
            <w:shd w:val="clear" w:color="auto" w:fill="FDDBDE"/>
          </w:tcPr>
          <w:p w14:paraId="2E10AEED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>Cierre:</w:t>
            </w:r>
          </w:p>
        </w:tc>
        <w:tc>
          <w:tcPr>
            <w:tcW w:w="2126" w:type="dxa"/>
            <w:shd w:val="clear" w:color="auto" w:fill="FDDBDE"/>
          </w:tcPr>
          <w:p w14:paraId="51138088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</w:tc>
        <w:tc>
          <w:tcPr>
            <w:tcW w:w="1585" w:type="dxa"/>
            <w:shd w:val="clear" w:color="auto" w:fill="FDDBDE"/>
          </w:tcPr>
          <w:p w14:paraId="7436B15A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>Lugar/ Espacio:</w:t>
            </w:r>
          </w:p>
        </w:tc>
        <w:tc>
          <w:tcPr>
            <w:tcW w:w="2810" w:type="dxa"/>
            <w:shd w:val="clear" w:color="auto" w:fill="FDDBDE"/>
          </w:tcPr>
          <w:p w14:paraId="713EC2A0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 xml:space="preserve">Organización de la clase: </w:t>
            </w:r>
          </w:p>
        </w:tc>
        <w:tc>
          <w:tcPr>
            <w:tcW w:w="3503" w:type="dxa"/>
            <w:shd w:val="clear" w:color="auto" w:fill="FDDBDE"/>
          </w:tcPr>
          <w:p w14:paraId="0FBD7AED" w14:textId="6DBD738C" w:rsidR="00A57022" w:rsidRPr="00A329B5" w:rsidRDefault="00E57D14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Tiempo:</w:t>
            </w:r>
          </w:p>
        </w:tc>
      </w:tr>
      <w:tr w:rsidR="00A57022" w:rsidRPr="007C018A" w14:paraId="5C90CBBA" w14:textId="77777777" w:rsidTr="00980C47">
        <w:trPr>
          <w:trHeight w:val="1360"/>
        </w:trPr>
        <w:tc>
          <w:tcPr>
            <w:tcW w:w="2977" w:type="dxa"/>
            <w:shd w:val="clear" w:color="auto" w:fill="FDDBDE"/>
          </w:tcPr>
          <w:p w14:paraId="675A2D13" w14:textId="77777777" w:rsidR="00A57022" w:rsidRPr="00A329B5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801D21" w14:textId="2CEF2C21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a través de frosty como se siente en diferentes situaciones</w:t>
            </w:r>
            <w:r w:rsidR="0066570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EA2BB2" w14:textId="77777777" w:rsidR="00A57022" w:rsidRDefault="00A57022" w:rsidP="00980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Mamá se enojada.</w:t>
            </w:r>
          </w:p>
          <w:p w14:paraId="3C9B01B0" w14:textId="77777777" w:rsidR="00A57022" w:rsidRDefault="00A57022" w:rsidP="00980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No te compran un dulce en el mandado.</w:t>
            </w:r>
          </w:p>
          <w:p w14:paraId="219C955B" w14:textId="77777777" w:rsidR="00A57022" w:rsidRDefault="00A57022" w:rsidP="00980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Vas a una fiesta de cumpleaños.</w:t>
            </w:r>
          </w:p>
          <w:p w14:paraId="0F1A846D" w14:textId="77777777" w:rsidR="00A57022" w:rsidRDefault="00A57022" w:rsidP="00980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navidad</w:t>
            </w:r>
          </w:p>
          <w:p w14:paraId="0756FE33" w14:textId="77777777" w:rsidR="00A57022" w:rsidRDefault="00A57022" w:rsidP="00980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rompe tu juguete favorito.</w:t>
            </w:r>
          </w:p>
          <w:p w14:paraId="2F62B1A3" w14:textId="77777777" w:rsidR="00A57022" w:rsidRDefault="00A57022" w:rsidP="00980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Haces un dibujo bonito.</w:t>
            </w:r>
          </w:p>
          <w:p w14:paraId="78457C26" w14:textId="77777777" w:rsidR="00A57022" w:rsidRDefault="00A57022" w:rsidP="00980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 felicitan </w:t>
            </w:r>
          </w:p>
          <w:p w14:paraId="1CB8B804" w14:textId="77777777" w:rsidR="00A57022" w:rsidRDefault="00A57022" w:rsidP="00980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 regañan </w:t>
            </w:r>
          </w:p>
          <w:p w14:paraId="75782ED1" w14:textId="77777777" w:rsidR="00A57022" w:rsidRPr="00594D13" w:rsidRDefault="00A57022" w:rsidP="00980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 gritan </w:t>
            </w:r>
          </w:p>
        </w:tc>
        <w:tc>
          <w:tcPr>
            <w:tcW w:w="2126" w:type="dxa"/>
            <w:shd w:val="clear" w:color="auto" w:fill="FDDBDE"/>
          </w:tcPr>
          <w:p w14:paraId="1EA8FF10" w14:textId="77777777" w:rsidR="00A57022" w:rsidRDefault="00A57022" w:rsidP="00980C47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44DDB75" w14:textId="77777777" w:rsidR="00A57022" w:rsidRPr="009C36D6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-frosty </w:t>
            </w:r>
          </w:p>
        </w:tc>
        <w:tc>
          <w:tcPr>
            <w:tcW w:w="1585" w:type="dxa"/>
            <w:shd w:val="clear" w:color="auto" w:fill="FDDBDE"/>
          </w:tcPr>
          <w:p w14:paraId="49E8FEC1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2177F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Patio</w:t>
            </w:r>
          </w:p>
        </w:tc>
        <w:tc>
          <w:tcPr>
            <w:tcW w:w="2810" w:type="dxa"/>
            <w:shd w:val="clear" w:color="auto" w:fill="FDDBDE"/>
          </w:tcPr>
          <w:p w14:paraId="3BCC0D66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AC69E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</w:tc>
        <w:tc>
          <w:tcPr>
            <w:tcW w:w="3503" w:type="dxa"/>
            <w:shd w:val="clear" w:color="auto" w:fill="FDDBDE"/>
          </w:tcPr>
          <w:p w14:paraId="56FC29CC" w14:textId="77777777" w:rsidR="00A57022" w:rsidRDefault="00A57022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125697" w14:textId="4E54F82E" w:rsidR="00E57D14" w:rsidRPr="00A329B5" w:rsidRDefault="00E57D14" w:rsidP="00980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 a 10 min.</w:t>
            </w:r>
          </w:p>
        </w:tc>
      </w:tr>
      <w:tr w:rsidR="00A57022" w:rsidRPr="007C018A" w14:paraId="6F5BD479" w14:textId="77777777" w:rsidTr="00980C47">
        <w:trPr>
          <w:trHeight w:val="716"/>
        </w:trPr>
        <w:tc>
          <w:tcPr>
            <w:tcW w:w="13001" w:type="dxa"/>
            <w:gridSpan w:val="5"/>
            <w:shd w:val="clear" w:color="auto" w:fill="88D4B7"/>
          </w:tcPr>
          <w:p w14:paraId="39E4757D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Ajustes razonables: </w:t>
            </w:r>
          </w:p>
          <w:p w14:paraId="0C7C0ADD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-Darío me ayudara a entregar el material.</w:t>
            </w:r>
          </w:p>
          <w:p w14:paraId="0DB97A95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-E.A. Sentarlo en una mesa con niños más activos. </w:t>
            </w:r>
          </w:p>
          <w:p w14:paraId="1FA065BF" w14:textId="77777777" w:rsidR="00A57022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-R. Realizar cuestionamientos directos para fomentar la expresión Oral. </w:t>
            </w:r>
          </w:p>
          <w:p w14:paraId="676C0C07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-A.I. Apoyarlo de manera indirecta a realizar las actividades, motivarlo para que participe.</w:t>
            </w:r>
          </w:p>
          <w:p w14:paraId="371658DD" w14:textId="77777777" w:rsidR="00A57022" w:rsidRPr="00A329B5" w:rsidRDefault="00A57022" w:rsidP="0098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022" w:rsidRPr="007C018A" w14:paraId="7C70338D" w14:textId="77777777" w:rsidTr="00980C47">
        <w:trPr>
          <w:trHeight w:val="679"/>
        </w:trPr>
        <w:tc>
          <w:tcPr>
            <w:tcW w:w="13001" w:type="dxa"/>
            <w:gridSpan w:val="5"/>
          </w:tcPr>
          <w:p w14:paraId="30F31D05" w14:textId="77777777" w:rsidR="00A57022" w:rsidRPr="00A329B5" w:rsidRDefault="00A57022" w:rsidP="00980C47">
            <w:pPr>
              <w:shd w:val="clear" w:color="auto" w:fill="D0CECE" w:themeFill="background2" w:themeFillShade="E6"/>
              <w:rPr>
                <w:rFonts w:ascii="Arial" w:hAnsi="Arial" w:cs="Arial"/>
                <w:sz w:val="24"/>
                <w:szCs w:val="24"/>
              </w:rPr>
            </w:pPr>
            <w:r w:rsidRPr="00A329B5">
              <w:rPr>
                <w:rFonts w:ascii="Arial" w:hAnsi="Arial" w:cs="Arial"/>
                <w:sz w:val="24"/>
                <w:szCs w:val="24"/>
              </w:rPr>
              <w:t xml:space="preserve">Observaciones: </w:t>
            </w:r>
          </w:p>
          <w:p w14:paraId="79AD146A" w14:textId="77777777" w:rsidR="00A57022" w:rsidRPr="00A329B5" w:rsidRDefault="00A57022" w:rsidP="00980C47">
            <w:pPr>
              <w:shd w:val="clear" w:color="auto" w:fill="D0CECE" w:themeFill="background2" w:themeFillShade="E6"/>
              <w:rPr>
                <w:rFonts w:ascii="Arial" w:hAnsi="Arial" w:cs="Arial"/>
                <w:sz w:val="24"/>
                <w:szCs w:val="24"/>
              </w:rPr>
            </w:pPr>
          </w:p>
          <w:p w14:paraId="7FF53145" w14:textId="77777777" w:rsidR="00A57022" w:rsidRPr="00A329B5" w:rsidRDefault="00A57022" w:rsidP="00980C47">
            <w:pPr>
              <w:shd w:val="clear" w:color="auto" w:fill="D0CECE" w:themeFill="background2" w:themeFillShade="E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76A26D" w14:textId="77777777" w:rsidR="00A57022" w:rsidRDefault="00A57022" w:rsidP="00A57022">
      <w:pPr>
        <w:shd w:val="clear" w:color="auto" w:fill="D0CECE" w:themeFill="background2" w:themeFillShade="E6"/>
      </w:pPr>
    </w:p>
    <w:p w14:paraId="1D4239B1" w14:textId="77777777" w:rsidR="00A57022" w:rsidRDefault="00A57022" w:rsidP="00A57022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___________________________                                                                        ________________________ </w:t>
      </w:r>
    </w:p>
    <w:p w14:paraId="10AC0C27" w14:textId="77777777" w:rsidR="00A57022" w:rsidRDefault="00A57022" w:rsidP="00A57022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Firma del estudiante normalista                                                                           Firma del profesor titular </w:t>
      </w:r>
    </w:p>
    <w:p w14:paraId="335AE745" w14:textId="77777777" w:rsidR="00A57022" w:rsidRDefault="00A57022" w:rsidP="00A57022">
      <w:pPr>
        <w:spacing w:after="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1671743" w14:textId="77777777" w:rsidR="00A57022" w:rsidRDefault="00A57022" w:rsidP="00A57022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_____________________________                                               </w:t>
      </w:r>
    </w:p>
    <w:p w14:paraId="2AF42CF9" w14:textId="77777777" w:rsidR="00A57022" w:rsidRDefault="00A57022" w:rsidP="00A57022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Firma del docente de la normal </w:t>
      </w:r>
    </w:p>
    <w:p w14:paraId="746E18CE" w14:textId="77777777" w:rsidR="00A57022" w:rsidRPr="00A966DA" w:rsidRDefault="00A57022" w:rsidP="00A57022">
      <w:pPr>
        <w:spacing w:after="3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Trayecto formativo de Práctica profesional     </w:t>
      </w:r>
    </w:p>
    <w:p w14:paraId="3EBA9A8F" w14:textId="77777777" w:rsidR="00A57022" w:rsidRPr="00A966DA" w:rsidRDefault="00A57022" w:rsidP="00A57022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17C84661" w14:textId="77777777" w:rsidR="00A57022" w:rsidRPr="00A966DA" w:rsidRDefault="00A57022" w:rsidP="00A57022">
      <w:pPr>
        <w:rPr>
          <w:rFonts w:ascii="Arial" w:eastAsia="Arial" w:hAnsi="Arial" w:cs="Arial"/>
          <w:b/>
          <w:sz w:val="24"/>
        </w:rPr>
      </w:pPr>
      <w:r w:rsidRPr="00A966DA">
        <w:rPr>
          <w:rFonts w:ascii="Arial" w:eastAsia="Arial" w:hAnsi="Arial" w:cs="Arial"/>
          <w:b/>
          <w:sz w:val="24"/>
        </w:rPr>
        <w:br w:type="page"/>
      </w:r>
    </w:p>
    <w:p w14:paraId="0F1647AA" w14:textId="77777777" w:rsidR="00A57022" w:rsidRDefault="00A57022" w:rsidP="00A57022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Rúbrica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A57022" w14:paraId="62EC232A" w14:textId="77777777" w:rsidTr="00980C47">
        <w:tc>
          <w:tcPr>
            <w:tcW w:w="3249" w:type="dxa"/>
          </w:tcPr>
          <w:p w14:paraId="64C7EBF2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64B37CAD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3249" w:type="dxa"/>
          </w:tcPr>
          <w:p w14:paraId="54C2E9EA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En proceso </w:t>
            </w:r>
          </w:p>
        </w:tc>
        <w:tc>
          <w:tcPr>
            <w:tcW w:w="3249" w:type="dxa"/>
          </w:tcPr>
          <w:p w14:paraId="54949384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No lo hace</w:t>
            </w:r>
          </w:p>
        </w:tc>
      </w:tr>
      <w:tr w:rsidR="00A57022" w14:paraId="47779DF0" w14:textId="77777777" w:rsidTr="00980C47">
        <w:tc>
          <w:tcPr>
            <w:tcW w:w="3249" w:type="dxa"/>
          </w:tcPr>
          <w:p w14:paraId="386F77FB" w14:textId="77777777" w:rsidR="00A57022" w:rsidRPr="005F61A0" w:rsidRDefault="00A57022" w:rsidP="00980C47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E</w:t>
            </w:r>
            <w:r w:rsidRPr="005F61A0">
              <w:rPr>
                <w:rFonts w:ascii="Arial" w:eastAsia="Arial" w:hAnsi="Arial" w:cs="Arial"/>
                <w:bCs/>
                <w:sz w:val="24"/>
              </w:rPr>
              <w:t xml:space="preserve">xpresar diferentes emociones ante diferentes actividades. </w:t>
            </w:r>
          </w:p>
        </w:tc>
        <w:tc>
          <w:tcPr>
            <w:tcW w:w="3249" w:type="dxa"/>
          </w:tcPr>
          <w:p w14:paraId="275AA5D0" w14:textId="77777777" w:rsidR="00A57022" w:rsidRPr="005F61A0" w:rsidRDefault="00A57022" w:rsidP="00980C47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5B97E265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6CD5219E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A57022" w14:paraId="38D98120" w14:textId="77777777" w:rsidTr="00980C47">
        <w:tc>
          <w:tcPr>
            <w:tcW w:w="3249" w:type="dxa"/>
          </w:tcPr>
          <w:p w14:paraId="52F2DD9F" w14:textId="02C8D50D" w:rsidR="00A57022" w:rsidRPr="00E57D14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Nombre las diferentes situaciones</w:t>
            </w:r>
            <w:r w:rsidR="00665700">
              <w:rPr>
                <w:rFonts w:ascii="Arial" w:eastAsia="Arial" w:hAnsi="Arial" w:cs="Arial"/>
                <w:bCs/>
                <w:sz w:val="24"/>
              </w:rPr>
              <w:t xml:space="preserve"> que ha tenido.</w:t>
            </w:r>
          </w:p>
        </w:tc>
        <w:tc>
          <w:tcPr>
            <w:tcW w:w="3249" w:type="dxa"/>
          </w:tcPr>
          <w:p w14:paraId="4A2D0A02" w14:textId="77777777" w:rsidR="00A57022" w:rsidRPr="005F61A0" w:rsidRDefault="00A57022" w:rsidP="00980C47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3CE5C21F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5554FF78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A57022" w14:paraId="0BEA48EB" w14:textId="77777777" w:rsidTr="00980C47">
        <w:tc>
          <w:tcPr>
            <w:tcW w:w="3249" w:type="dxa"/>
          </w:tcPr>
          <w:p w14:paraId="0B3B7CFF" w14:textId="39F7DD08" w:rsidR="00E57D14" w:rsidRPr="00E57D14" w:rsidRDefault="00A57022" w:rsidP="00980C47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Expresa de manera</w:t>
            </w:r>
            <w:r w:rsidR="00C96E47">
              <w:rPr>
                <w:rFonts w:ascii="Arial" w:eastAsia="Arial" w:hAnsi="Arial" w:cs="Arial"/>
                <w:bCs/>
                <w:sz w:val="24"/>
              </w:rPr>
              <w:t xml:space="preserve"> verbal</w:t>
            </w:r>
            <w:r w:rsidR="00E57D14">
              <w:rPr>
                <w:rFonts w:ascii="Arial" w:eastAsia="Arial" w:hAnsi="Arial" w:cs="Arial"/>
                <w:bCs/>
                <w:sz w:val="24"/>
              </w:rPr>
              <w:t xml:space="preserve"> cuando siente alegría</w:t>
            </w:r>
            <w:r w:rsidR="00665700">
              <w:rPr>
                <w:rFonts w:ascii="Arial" w:eastAsia="Arial" w:hAnsi="Arial" w:cs="Arial"/>
                <w:bCs/>
                <w:sz w:val="24"/>
              </w:rPr>
              <w:t>.</w:t>
            </w:r>
          </w:p>
        </w:tc>
        <w:tc>
          <w:tcPr>
            <w:tcW w:w="3249" w:type="dxa"/>
          </w:tcPr>
          <w:p w14:paraId="04370A59" w14:textId="77777777" w:rsidR="00A57022" w:rsidRPr="005F61A0" w:rsidRDefault="00A57022" w:rsidP="00980C47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4E94A54A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795E120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C96E47" w14:paraId="67A33A6C" w14:textId="77777777" w:rsidTr="00980C47">
        <w:tc>
          <w:tcPr>
            <w:tcW w:w="3249" w:type="dxa"/>
          </w:tcPr>
          <w:p w14:paraId="198BE899" w14:textId="5E9CD328" w:rsidR="00C96E47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Reconoce cuando siente tristeza.</w:t>
            </w:r>
          </w:p>
        </w:tc>
        <w:tc>
          <w:tcPr>
            <w:tcW w:w="3249" w:type="dxa"/>
          </w:tcPr>
          <w:p w14:paraId="2766EC95" w14:textId="77777777" w:rsidR="00C96E47" w:rsidRPr="005F61A0" w:rsidRDefault="00C96E47" w:rsidP="00980C47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328ED00B" w14:textId="77777777" w:rsidR="00C96E47" w:rsidRDefault="00C96E47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2BD00D84" w14:textId="77777777" w:rsidR="00C96E47" w:rsidRDefault="00C96E47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C96E47" w14:paraId="3955277B" w14:textId="77777777" w:rsidTr="00980C47">
        <w:tc>
          <w:tcPr>
            <w:tcW w:w="3249" w:type="dxa"/>
          </w:tcPr>
          <w:p w14:paraId="48F6791E" w14:textId="1B0A0238" w:rsidR="00C96E47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Reconoce cuando siente seguridad.</w:t>
            </w:r>
          </w:p>
        </w:tc>
        <w:tc>
          <w:tcPr>
            <w:tcW w:w="3249" w:type="dxa"/>
          </w:tcPr>
          <w:p w14:paraId="32914D70" w14:textId="77777777" w:rsidR="00C96E47" w:rsidRPr="005F61A0" w:rsidRDefault="00C96E47" w:rsidP="00980C47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0B549DDA" w14:textId="77777777" w:rsidR="00C96E47" w:rsidRDefault="00C96E47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483877B5" w14:textId="77777777" w:rsidR="00C96E47" w:rsidRDefault="00C96E47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A57022" w14:paraId="39536214" w14:textId="77777777" w:rsidTr="00980C47">
        <w:tc>
          <w:tcPr>
            <w:tcW w:w="3249" w:type="dxa"/>
          </w:tcPr>
          <w:p w14:paraId="35FC0D01" w14:textId="4641A202" w:rsidR="00E57D14" w:rsidRPr="005F61A0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 xml:space="preserve">Reconoce cuando siente miedo </w:t>
            </w:r>
          </w:p>
        </w:tc>
        <w:tc>
          <w:tcPr>
            <w:tcW w:w="3249" w:type="dxa"/>
          </w:tcPr>
          <w:p w14:paraId="218BAA98" w14:textId="77777777" w:rsidR="00A57022" w:rsidRPr="005F61A0" w:rsidRDefault="00A57022" w:rsidP="00980C47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061C4AC9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066DB207" w14:textId="77777777" w:rsidR="00A57022" w:rsidRDefault="00A57022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E57D14" w14:paraId="537858DC" w14:textId="77777777" w:rsidTr="00980C47">
        <w:tc>
          <w:tcPr>
            <w:tcW w:w="3249" w:type="dxa"/>
          </w:tcPr>
          <w:p w14:paraId="44C47CCD" w14:textId="74E74076" w:rsidR="00E57D14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Reconoce cuando siente enojo.</w:t>
            </w:r>
          </w:p>
        </w:tc>
        <w:tc>
          <w:tcPr>
            <w:tcW w:w="3249" w:type="dxa"/>
          </w:tcPr>
          <w:p w14:paraId="40F4A654" w14:textId="77777777" w:rsidR="00E57D14" w:rsidRPr="005F61A0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049DC6E7" w14:textId="77777777" w:rsidR="00E57D14" w:rsidRDefault="00E57D14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3E42BFD" w14:textId="77777777" w:rsidR="00E57D14" w:rsidRDefault="00E57D14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E57D14" w14:paraId="39E6F9FA" w14:textId="77777777" w:rsidTr="00980C47">
        <w:tc>
          <w:tcPr>
            <w:tcW w:w="3249" w:type="dxa"/>
          </w:tcPr>
          <w:p w14:paraId="1619E11B" w14:textId="0685A2AC" w:rsidR="00E57D14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Expresa con sus emociones como se siente en diferentes situaciones.</w:t>
            </w:r>
          </w:p>
        </w:tc>
        <w:tc>
          <w:tcPr>
            <w:tcW w:w="3249" w:type="dxa"/>
          </w:tcPr>
          <w:p w14:paraId="79DD989B" w14:textId="77777777" w:rsidR="00E57D14" w:rsidRPr="005F61A0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4534744F" w14:textId="77777777" w:rsidR="00E57D14" w:rsidRDefault="00E57D14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085EDA3D" w14:textId="77777777" w:rsidR="00E57D14" w:rsidRDefault="00E57D14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E57D14" w14:paraId="4B10059F" w14:textId="77777777" w:rsidTr="00980C47">
        <w:tc>
          <w:tcPr>
            <w:tcW w:w="3249" w:type="dxa"/>
          </w:tcPr>
          <w:p w14:paraId="74FEA92C" w14:textId="40B486EB" w:rsidR="00E57D14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  <w:r w:rsidRPr="005F61A0">
              <w:rPr>
                <w:rFonts w:ascii="Arial" w:eastAsia="Arial" w:hAnsi="Arial" w:cs="Arial"/>
                <w:bCs/>
                <w:sz w:val="24"/>
              </w:rPr>
              <w:t>Relaciona las imágenes con situaciones de su vida diaria.</w:t>
            </w:r>
          </w:p>
        </w:tc>
        <w:tc>
          <w:tcPr>
            <w:tcW w:w="3249" w:type="dxa"/>
          </w:tcPr>
          <w:p w14:paraId="68AD026E" w14:textId="77777777" w:rsidR="00E57D14" w:rsidRPr="005F61A0" w:rsidRDefault="00E57D14" w:rsidP="00980C47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3249" w:type="dxa"/>
          </w:tcPr>
          <w:p w14:paraId="50432321" w14:textId="77777777" w:rsidR="00E57D14" w:rsidRDefault="00E57D14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AA79BC7" w14:textId="77777777" w:rsidR="00E57D14" w:rsidRDefault="00E57D14" w:rsidP="00980C4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4EE66132" w14:textId="77777777" w:rsidR="00A57022" w:rsidRPr="00E57D14" w:rsidRDefault="00A57022" w:rsidP="00A57022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772BA363" w14:textId="6E7CA728" w:rsidR="00A57022" w:rsidRPr="00C96E47" w:rsidRDefault="00A57022" w:rsidP="00A57022">
      <w:pPr>
        <w:rPr>
          <w:rFonts w:ascii="Arial" w:eastAsia="Arial" w:hAnsi="Arial" w:cs="Arial"/>
          <w:b/>
          <w:sz w:val="24"/>
          <w:lang w:val="es-ES"/>
        </w:rPr>
      </w:pPr>
      <w:r w:rsidRPr="00C96E47">
        <w:rPr>
          <w:rFonts w:ascii="Arial" w:eastAsia="Arial" w:hAnsi="Arial" w:cs="Arial"/>
          <w:b/>
          <w:sz w:val="24"/>
          <w:lang w:val="es-ES"/>
        </w:rPr>
        <w:br w:type="page"/>
      </w:r>
    </w:p>
    <w:p w14:paraId="35891E2D" w14:textId="77777777" w:rsidR="006A325D" w:rsidRDefault="006A325D"/>
    <w:sectPr w:rsidR="006A325D" w:rsidSect="00A5702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3A8"/>
    <w:multiLevelType w:val="multilevel"/>
    <w:tmpl w:val="F86CC8D8"/>
    <w:lvl w:ilvl="0">
      <w:start w:val="1"/>
      <w:numFmt w:val="bullet"/>
      <w:lvlText w:val="✔"/>
      <w:lvlJc w:val="left"/>
      <w:pPr>
        <w:ind w:left="19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961AC"/>
    <w:multiLevelType w:val="hybridMultilevel"/>
    <w:tmpl w:val="82769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6813"/>
    <w:multiLevelType w:val="hybridMultilevel"/>
    <w:tmpl w:val="E76A6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3CF"/>
    <w:multiLevelType w:val="hybridMultilevel"/>
    <w:tmpl w:val="487C2024"/>
    <w:lvl w:ilvl="0" w:tplc="0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DF01CB0"/>
    <w:multiLevelType w:val="multilevel"/>
    <w:tmpl w:val="6F00D57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982C68"/>
    <w:multiLevelType w:val="hybridMultilevel"/>
    <w:tmpl w:val="7CCAF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22"/>
    <w:rsid w:val="00347829"/>
    <w:rsid w:val="005C36AB"/>
    <w:rsid w:val="00665700"/>
    <w:rsid w:val="006A325D"/>
    <w:rsid w:val="0092254F"/>
    <w:rsid w:val="00A57022"/>
    <w:rsid w:val="00C96E47"/>
    <w:rsid w:val="00CC7A7B"/>
    <w:rsid w:val="00E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FBDC"/>
  <w15:chartTrackingRefBased/>
  <w15:docId w15:val="{5C5D5B00-8715-4C11-B108-E4A2CBD6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02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96E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E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E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E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E4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esquivel</dc:creator>
  <cp:keywords/>
  <dc:description/>
  <cp:lastModifiedBy>lily esquivel</cp:lastModifiedBy>
  <cp:revision>2</cp:revision>
  <dcterms:created xsi:type="dcterms:W3CDTF">2023-01-19T17:54:00Z</dcterms:created>
  <dcterms:modified xsi:type="dcterms:W3CDTF">2023-01-19T17:54:00Z</dcterms:modified>
</cp:coreProperties>
</file>