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381B82CA" w:rsidR="0029191F" w:rsidRDefault="009E5DE7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</w:t>
      </w:r>
      <w:r w:rsidR="0029191F">
        <w:rPr>
          <w:rFonts w:ascii="Arial Narrow" w:hAnsi="Arial Narrow" w:cs="Arial"/>
          <w:b/>
          <w:sz w:val="22"/>
          <w:szCs w:val="22"/>
        </w:rPr>
        <w:t>UTORIZACIÓN DE PRÁCTICA PROFESIONAL</w:t>
      </w:r>
    </w:p>
    <w:p w14:paraId="5380E718" w14:textId="77777777" w:rsidR="0029191F" w:rsidRPr="004834FC" w:rsidRDefault="0029191F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93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2085"/>
        <w:gridCol w:w="1277"/>
        <w:gridCol w:w="140"/>
        <w:gridCol w:w="3119"/>
      </w:tblGrid>
      <w:tr w:rsidR="0029191F" w:rsidRPr="004834FC" w14:paraId="7488BB58" w14:textId="77777777" w:rsidTr="00263BA6">
        <w:trPr>
          <w:trHeight w:val="43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5993" w14:textId="77777777" w:rsidR="003A05BB" w:rsidRDefault="003A05BB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352596E" w14:textId="7D1F3042" w:rsidR="0029191F" w:rsidRPr="004834FC" w:rsidRDefault="0029191F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100B2" w:rsidRPr="00F374A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 </w:t>
            </w:r>
            <w:r w:rsidR="00F374AA" w:rsidRPr="00F374AA">
              <w:rPr>
                <w:rFonts w:ascii="Arial Narrow" w:hAnsi="Arial Narrow" w:cs="Arial"/>
                <w:b/>
                <w:bCs/>
                <w:sz w:val="22"/>
                <w:szCs w:val="22"/>
              </w:rPr>
              <w:t>Educación Preescolar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42FE" w14:textId="77777777" w:rsidR="003A05BB" w:rsidRDefault="003A05BB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93DCF5E" w14:textId="6CF83125" w:rsidR="0029191F" w:rsidRPr="004834FC" w:rsidRDefault="0029191F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A54" w14:textId="77777777" w:rsidR="00F374AA" w:rsidRDefault="0029191F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0C4F8054" w14:textId="60FAD155" w:rsidR="0010391B" w:rsidRDefault="00F374AA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Saltillo Coahuila</w:t>
            </w:r>
          </w:p>
          <w:p w14:paraId="13490D1D" w14:textId="646831E8" w:rsidR="00F374AA" w:rsidRPr="004834FC" w:rsidRDefault="0010391B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29 de septiembre </w:t>
            </w:r>
            <w:r w:rsidR="006C4ED5">
              <w:rPr>
                <w:rFonts w:ascii="Arial Narrow" w:hAnsi="Arial Narrow" w:cs="Arial"/>
                <w:b/>
                <w:sz w:val="22"/>
                <w:szCs w:val="22"/>
              </w:rPr>
              <w:t>2022</w:t>
            </w:r>
          </w:p>
        </w:tc>
      </w:tr>
      <w:tr w:rsidR="0029191F" w:rsidRPr="004834FC" w14:paraId="52CAE25F" w14:textId="77777777" w:rsidTr="00263BA6"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95A1338" w:rsidR="0029191F" w:rsidRPr="004834FC" w:rsidRDefault="0029191F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803C2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>éptimo (Non)</w:t>
            </w:r>
          </w:p>
        </w:tc>
        <w:tc>
          <w:tcPr>
            <w:tcW w:w="2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7891B7E4" w:rsidR="0029191F" w:rsidRPr="004834FC" w:rsidRDefault="0029191F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F374A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0391B">
              <w:rPr>
                <w:rFonts w:ascii="Arial Narrow" w:hAnsi="Arial Narrow" w:cs="Arial"/>
                <w:b/>
                <w:sz w:val="22"/>
                <w:szCs w:val="22"/>
              </w:rPr>
              <w:t>03 al 14 de octubre 2022</w:t>
            </w:r>
          </w:p>
        </w:tc>
      </w:tr>
      <w:tr w:rsidR="0029191F" w:rsidRPr="004834FC" w14:paraId="0FF4637B" w14:textId="77777777" w:rsidTr="00263BA6">
        <w:tc>
          <w:tcPr>
            <w:tcW w:w="3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3551BFC9" w:rsidR="0029191F" w:rsidRPr="00AD7B2F" w:rsidRDefault="0029191F" w:rsidP="003A05BB">
            <w:pPr>
              <w:spacing w:line="276" w:lineRule="auto"/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1938F5">
              <w:t xml:space="preserve"> 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409528F9" w:rsidR="0029191F" w:rsidRPr="004834FC" w:rsidRDefault="0029191F" w:rsidP="003A05BB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762026C3" w:rsidR="0029191F" w:rsidRPr="004834FC" w:rsidRDefault="0029191F" w:rsidP="0010391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777A34">
              <w:rPr>
                <w:rFonts w:ascii="Arial Narrow" w:hAnsi="Arial Narrow" w:cs="Arial"/>
                <w:b/>
                <w:sz w:val="22"/>
                <w:szCs w:val="22"/>
              </w:rPr>
              <w:t xml:space="preserve"> 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F9AA853" w14:textId="783E78C8" w:rsidR="00F74B71" w:rsidRDefault="0029191F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38"/>
        <w:gridCol w:w="709"/>
        <w:gridCol w:w="708"/>
        <w:gridCol w:w="709"/>
        <w:gridCol w:w="709"/>
        <w:gridCol w:w="850"/>
        <w:gridCol w:w="851"/>
        <w:gridCol w:w="992"/>
        <w:gridCol w:w="2410"/>
      </w:tblGrid>
      <w:tr w:rsidR="00187A6B" w:rsidRPr="00024545" w14:paraId="39836C10" w14:textId="77777777" w:rsidTr="004F013B">
        <w:tc>
          <w:tcPr>
            <w:tcW w:w="2381" w:type="dxa"/>
            <w:shd w:val="clear" w:color="auto" w:fill="DBE5F1" w:themeFill="accent1" w:themeFillTint="33"/>
          </w:tcPr>
          <w:p w14:paraId="2E322466" w14:textId="77777777" w:rsidR="00187A6B" w:rsidRPr="00024545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bookmarkStart w:id="0" w:name="_Hlk114831657"/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DEL CURSO</w:t>
            </w:r>
          </w:p>
          <w:p w14:paraId="54AB2FC6" w14:textId="77777777" w:rsidR="00187A6B" w:rsidRPr="00024545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NORM.</w:t>
            </w:r>
          </w:p>
        </w:tc>
        <w:tc>
          <w:tcPr>
            <w:tcW w:w="8676" w:type="dxa"/>
            <w:gridSpan w:val="9"/>
            <w:shd w:val="clear" w:color="auto" w:fill="DBE5F1" w:themeFill="accent1" w:themeFillTint="33"/>
          </w:tcPr>
          <w:p w14:paraId="4654AD26" w14:textId="77777777" w:rsidR="00187A6B" w:rsidRPr="00024545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187A6B" w:rsidRPr="00024545" w14:paraId="7FDBDFFF" w14:textId="77777777" w:rsidTr="004F013B">
        <w:tc>
          <w:tcPr>
            <w:tcW w:w="2381" w:type="dxa"/>
            <w:shd w:val="clear" w:color="auto" w:fill="DBE5F1" w:themeFill="accent1" w:themeFillTint="33"/>
            <w:vAlign w:val="center"/>
          </w:tcPr>
          <w:p w14:paraId="01D572D0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Gestión educativa centrada en la mejora del aprendizaje </w:t>
            </w:r>
          </w:p>
        </w:tc>
        <w:tc>
          <w:tcPr>
            <w:tcW w:w="6266" w:type="dxa"/>
            <w:gridSpan w:val="8"/>
          </w:tcPr>
          <w:p w14:paraId="74A25699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  <w:p w14:paraId="12E11EE7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N/A</w:t>
            </w:r>
            <w:r w:rsidRPr="00424353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14:paraId="616B3CF0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6A0DA5CA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289E3816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58DA6794" w14:textId="77777777" w:rsidR="00187A6B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4DC46C76" w14:textId="77777777" w:rsidR="00187A6B" w:rsidRPr="007B25EE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B25E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ROXANA JANET</w:t>
            </w:r>
          </w:p>
          <w:p w14:paraId="0381C097" w14:textId="77777777" w:rsidR="00187A6B" w:rsidRPr="007B25EE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B25E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SANCHEZ SUAREZ</w:t>
            </w:r>
          </w:p>
          <w:p w14:paraId="23C60C8A" w14:textId="77777777" w:rsidR="00187A6B" w:rsidRPr="00187A6B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87A6B">
              <w:rPr>
                <w:rFonts w:ascii="Arial Narrow" w:hAnsi="Arial Narrow" w:cs="Arial"/>
                <w:color w:val="000000"/>
                <w:sz w:val="20"/>
                <w:szCs w:val="20"/>
              </w:rPr>
              <w:t>FIRMA AUTORIZACIÓN</w:t>
            </w:r>
          </w:p>
        </w:tc>
      </w:tr>
      <w:tr w:rsidR="00187A6B" w:rsidRPr="00024545" w14:paraId="6FE57161" w14:textId="77777777" w:rsidTr="004F013B">
        <w:trPr>
          <w:trHeight w:val="369"/>
        </w:trPr>
        <w:tc>
          <w:tcPr>
            <w:tcW w:w="2381" w:type="dxa"/>
            <w:vMerge w:val="restart"/>
            <w:shd w:val="clear" w:color="auto" w:fill="DBE5F1" w:themeFill="accent1" w:themeFillTint="33"/>
            <w:vAlign w:val="center"/>
          </w:tcPr>
          <w:p w14:paraId="312D3FFC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>Educ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a</w:t>
            </w: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ción física y hábitos saludables </w:t>
            </w:r>
          </w:p>
        </w:tc>
        <w:tc>
          <w:tcPr>
            <w:tcW w:w="3573" w:type="dxa"/>
            <w:gridSpan w:val="5"/>
          </w:tcPr>
          <w:p w14:paraId="2FFC7440" w14:textId="77777777" w:rsidR="00187A6B" w:rsidRPr="00170C4D" w:rsidRDefault="00187A6B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Planeación</w:t>
            </w:r>
          </w:p>
        </w:tc>
        <w:tc>
          <w:tcPr>
            <w:tcW w:w="2693" w:type="dxa"/>
            <w:gridSpan w:val="3"/>
            <w:vMerge w:val="restart"/>
          </w:tcPr>
          <w:p w14:paraId="03047C97" w14:textId="77777777" w:rsidR="00187A6B" w:rsidRDefault="00187A6B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5E2C6F51" w14:textId="77777777" w:rsidR="00187A6B" w:rsidRDefault="00187A6B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69B754B0" w14:textId="77777777" w:rsidR="00187A6B" w:rsidRDefault="00187A6B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  <w:p w14:paraId="3938C1C0" w14:textId="77777777" w:rsidR="00187A6B" w:rsidRPr="00424353" w:rsidRDefault="00187A6B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Materiales</w:t>
            </w:r>
          </w:p>
        </w:tc>
        <w:tc>
          <w:tcPr>
            <w:tcW w:w="2410" w:type="dxa"/>
            <w:vMerge w:val="restart"/>
          </w:tcPr>
          <w:p w14:paraId="516DA61C" w14:textId="77777777" w:rsidR="00187A6B" w:rsidRPr="00424353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768A6552" w14:textId="77777777" w:rsidR="00187A6B" w:rsidRPr="00424353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365E033C" w14:textId="77777777" w:rsidR="00187A6B" w:rsidRPr="00424353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4FAEE5CB" w14:textId="77777777" w:rsidR="00187A6B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03B28427" w14:textId="77777777" w:rsidR="00187A6B" w:rsidRPr="007B25EE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25E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MARCO ANTONIO</w:t>
            </w:r>
          </w:p>
          <w:p w14:paraId="728472C1" w14:textId="77777777" w:rsidR="00187A6B" w:rsidRPr="007B25EE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25E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VALDES MOLINA</w:t>
            </w:r>
          </w:p>
          <w:p w14:paraId="5E3344DB" w14:textId="77777777" w:rsidR="00187A6B" w:rsidRPr="00187A6B" w:rsidRDefault="00187A6B" w:rsidP="004F013B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87A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FIRMA AUTORIZACIÓN</w:t>
            </w:r>
          </w:p>
        </w:tc>
      </w:tr>
      <w:tr w:rsidR="00187A6B" w:rsidRPr="00024545" w14:paraId="0A8F8864" w14:textId="77777777" w:rsidTr="004F013B">
        <w:trPr>
          <w:trHeight w:val="967"/>
        </w:trPr>
        <w:tc>
          <w:tcPr>
            <w:tcW w:w="2381" w:type="dxa"/>
            <w:vMerge/>
            <w:shd w:val="clear" w:color="auto" w:fill="DBE5F1" w:themeFill="accent1" w:themeFillTint="33"/>
            <w:vAlign w:val="center"/>
          </w:tcPr>
          <w:p w14:paraId="503B7EB0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573" w:type="dxa"/>
            <w:gridSpan w:val="5"/>
          </w:tcPr>
          <w:p w14:paraId="157807DF" w14:textId="77777777" w:rsidR="00187A6B" w:rsidRPr="00424353" w:rsidRDefault="00187A6B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  <w:r w:rsidRPr="00170C4D">
              <w:rPr>
                <w:rFonts w:ascii="Arial Narrow" w:hAnsi="Arial Narrow" w:cs="Arial"/>
              </w:rPr>
              <w:t xml:space="preserve"> tres actividades correspondientes al área de desarrollo personal y social /Educación Física</w:t>
            </w:r>
            <w:r w:rsidRPr="00424353"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2693" w:type="dxa"/>
            <w:gridSpan w:val="3"/>
            <w:vMerge/>
          </w:tcPr>
          <w:p w14:paraId="38D2B900" w14:textId="77777777" w:rsidR="00187A6B" w:rsidRPr="00424353" w:rsidRDefault="00187A6B" w:rsidP="004F013B">
            <w:pPr>
              <w:tabs>
                <w:tab w:val="left" w:pos="4633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Merge/>
          </w:tcPr>
          <w:p w14:paraId="070FF751" w14:textId="77777777" w:rsidR="00187A6B" w:rsidRPr="00424353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87A6B" w:rsidRPr="00024545" w14:paraId="10BCCE3D" w14:textId="77777777" w:rsidTr="004F013B">
        <w:tc>
          <w:tcPr>
            <w:tcW w:w="2381" w:type="dxa"/>
            <w:shd w:val="clear" w:color="auto" w:fill="DBE5F1" w:themeFill="accent1" w:themeFillTint="33"/>
            <w:vAlign w:val="center"/>
          </w:tcPr>
          <w:p w14:paraId="3F700D04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>Optativo</w:t>
            </w:r>
          </w:p>
          <w:p w14:paraId="48B01E21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Prevención de la violencia en la escuela. </w:t>
            </w:r>
          </w:p>
        </w:tc>
        <w:tc>
          <w:tcPr>
            <w:tcW w:w="3573" w:type="dxa"/>
            <w:gridSpan w:val="5"/>
          </w:tcPr>
          <w:p w14:paraId="2780C35D" w14:textId="77777777" w:rsidR="00187A6B" w:rsidRPr="00183D79" w:rsidRDefault="00187A6B" w:rsidP="004F013B">
            <w:pPr>
              <w:jc w:val="center"/>
              <w:rPr>
                <w:rFonts w:ascii="Arial Narrow" w:hAnsi="Arial Narrow" w:cs="Arial"/>
              </w:rPr>
            </w:pPr>
          </w:p>
          <w:p w14:paraId="11D3856E" w14:textId="77777777" w:rsidR="00187A6B" w:rsidRDefault="00187A6B" w:rsidP="004F013B">
            <w:pPr>
              <w:jc w:val="center"/>
              <w:rPr>
                <w:rFonts w:ascii="Arial Narrow" w:hAnsi="Arial Narrow" w:cs="Arial"/>
              </w:rPr>
            </w:pPr>
          </w:p>
          <w:p w14:paraId="7AB27ABD" w14:textId="77777777" w:rsidR="00187A6B" w:rsidRDefault="00187A6B" w:rsidP="004F013B">
            <w:pPr>
              <w:jc w:val="center"/>
              <w:rPr>
                <w:rFonts w:ascii="Arial Narrow" w:hAnsi="Arial Narrow" w:cs="Arial"/>
              </w:rPr>
            </w:pPr>
          </w:p>
          <w:p w14:paraId="2C1BA431" w14:textId="77777777" w:rsidR="00187A6B" w:rsidRPr="00183D79" w:rsidRDefault="00187A6B" w:rsidP="004F013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Entrevista a niños </w:t>
            </w:r>
          </w:p>
        </w:tc>
        <w:tc>
          <w:tcPr>
            <w:tcW w:w="2693" w:type="dxa"/>
            <w:gridSpan w:val="3"/>
          </w:tcPr>
          <w:p w14:paraId="3B76A545" w14:textId="77777777" w:rsidR="00187A6B" w:rsidRDefault="00187A6B" w:rsidP="004F013B">
            <w:pPr>
              <w:jc w:val="center"/>
              <w:rPr>
                <w:rFonts w:ascii="Arial Narrow" w:hAnsi="Arial Narrow" w:cs="Arial"/>
              </w:rPr>
            </w:pPr>
          </w:p>
          <w:p w14:paraId="51AF2E1E" w14:textId="77777777" w:rsidR="00187A6B" w:rsidRDefault="00187A6B" w:rsidP="004F013B">
            <w:pPr>
              <w:jc w:val="center"/>
              <w:rPr>
                <w:rFonts w:ascii="Arial Narrow" w:hAnsi="Arial Narrow" w:cs="Arial"/>
              </w:rPr>
            </w:pPr>
          </w:p>
          <w:p w14:paraId="48891DDF" w14:textId="77777777" w:rsidR="00187A6B" w:rsidRDefault="00187A6B" w:rsidP="004F013B">
            <w:pPr>
              <w:jc w:val="center"/>
              <w:rPr>
                <w:rFonts w:ascii="Arial Narrow" w:hAnsi="Arial Narrow" w:cs="Arial"/>
              </w:rPr>
            </w:pPr>
          </w:p>
          <w:p w14:paraId="4F4BE035" w14:textId="77777777" w:rsidR="00187A6B" w:rsidRPr="00183D79" w:rsidRDefault="00187A6B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</w:rPr>
              <w:t xml:space="preserve">Entrevista a padres de familia </w:t>
            </w:r>
          </w:p>
        </w:tc>
        <w:tc>
          <w:tcPr>
            <w:tcW w:w="2410" w:type="dxa"/>
          </w:tcPr>
          <w:p w14:paraId="2CE5362F" w14:textId="77777777" w:rsidR="00187A6B" w:rsidRPr="00424353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705C763F" w14:textId="77777777" w:rsidR="00187A6B" w:rsidRPr="00424353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2631528A" w14:textId="287F54C4" w:rsidR="00187A6B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37E3999A" w14:textId="77777777" w:rsidR="007B25EE" w:rsidRPr="00424353" w:rsidRDefault="007B25EE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4D383127" w14:textId="77777777" w:rsidR="00187A6B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  <w:p w14:paraId="7FC287C5" w14:textId="77777777" w:rsidR="00187A6B" w:rsidRPr="007B25EE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25E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NARCISO</w:t>
            </w:r>
          </w:p>
          <w:p w14:paraId="64DF9244" w14:textId="131EADF8" w:rsidR="00187A6B" w:rsidRPr="007B25EE" w:rsidRDefault="00187A6B" w:rsidP="004F013B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B25E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RODRIGUEZ</w:t>
            </w:r>
            <w:r w:rsidR="007B25EE" w:rsidRPr="007B25E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25E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ESPINOSA</w:t>
            </w:r>
          </w:p>
          <w:p w14:paraId="6FFB24B9" w14:textId="77777777" w:rsidR="00187A6B" w:rsidRPr="00187A6B" w:rsidRDefault="00187A6B" w:rsidP="004F013B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87A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FIRMA AUTORIZACIÓN</w:t>
            </w:r>
          </w:p>
        </w:tc>
      </w:tr>
      <w:tr w:rsidR="00187A6B" w:rsidRPr="00024545" w14:paraId="2AE8712B" w14:textId="77777777" w:rsidTr="004F013B">
        <w:tc>
          <w:tcPr>
            <w:tcW w:w="2381" w:type="dxa"/>
            <w:shd w:val="clear" w:color="auto" w:fill="DBE5F1" w:themeFill="accent1" w:themeFillTint="33"/>
            <w:vAlign w:val="center"/>
          </w:tcPr>
          <w:p w14:paraId="3640A58B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52048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lastRenderedPageBreak/>
              <w:t>Aprendizaje</w:t>
            </w:r>
            <w:r w:rsidRPr="00424353">
              <w:rPr>
                <w:rFonts w:ascii="Arial Narrow" w:hAnsi="Arial Narrow" w:cs="Arial"/>
                <w:b/>
                <w:bCs/>
                <w:color w:val="000000"/>
              </w:rPr>
              <w:t xml:space="preserve"> en el servicio </w:t>
            </w:r>
          </w:p>
        </w:tc>
        <w:tc>
          <w:tcPr>
            <w:tcW w:w="738" w:type="dxa"/>
          </w:tcPr>
          <w:p w14:paraId="691BA5DA" w14:textId="64B76A6A" w:rsidR="00187A6B" w:rsidRPr="00424353" w:rsidRDefault="00F13953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20487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B7A411E" wp14:editId="333DD518">
                      <wp:simplePos x="0" y="0"/>
                      <wp:positionH relativeFrom="column">
                        <wp:posOffset>-145685</wp:posOffset>
                      </wp:positionH>
                      <wp:positionV relativeFrom="paragraph">
                        <wp:posOffset>230937</wp:posOffset>
                      </wp:positionV>
                      <wp:extent cx="1876425" cy="1404620"/>
                      <wp:effectExtent l="0" t="4127" r="24447" b="24448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406E7" w14:textId="77777777" w:rsidR="00F13953" w:rsidRPr="00746CC8" w:rsidRDefault="00F13953" w:rsidP="00F1395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746CC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Plan de clase de 2 semanas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A41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1.45pt;margin-top:18.2pt;width:147.75pt;height:110.6pt;rotation: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" strokecolor="white [3212]">
                      <v:textbox style="mso-fit-shape-to-text:t">
                        <w:txbxContent>
                          <w:p w14:paraId="3E2406E7" w14:textId="77777777" w:rsidR="00F13953" w:rsidRPr="00746CC8" w:rsidRDefault="00F13953" w:rsidP="00F1395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746CC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Plan de clase de 2 semanas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14:paraId="64B68CA9" w14:textId="77777777" w:rsidR="00187A6B" w:rsidRPr="00424353" w:rsidRDefault="00187A6B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20487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24A4DE5" wp14:editId="679B2AC6">
                      <wp:simplePos x="0" y="0"/>
                      <wp:positionH relativeFrom="column">
                        <wp:posOffset>-240031</wp:posOffset>
                      </wp:positionH>
                      <wp:positionV relativeFrom="paragraph">
                        <wp:posOffset>257494</wp:posOffset>
                      </wp:positionV>
                      <wp:extent cx="1876425" cy="1404620"/>
                      <wp:effectExtent l="0" t="4127" r="24447" b="24448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D04C5" w14:textId="77777777" w:rsidR="00187A6B" w:rsidRPr="00520487" w:rsidRDefault="00187A6B" w:rsidP="00187A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8016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Diario del alumno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practicante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A4DE5" id="_x0000_s1027" type="#_x0000_t202" style="position:absolute;left:0;text-align:left;margin-left:-18.9pt;margin-top:20.3pt;width:147.75pt;height:110.6pt;rotation: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" strokecolor="white [3212]">
                      <v:textbox style="mso-fit-shape-to-text:t">
                        <w:txbxContent>
                          <w:p w14:paraId="390D04C5" w14:textId="77777777" w:rsidR="00187A6B" w:rsidRPr="00520487" w:rsidRDefault="00187A6B" w:rsidP="00187A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016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Diario del alumno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practicante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14:paraId="4A3F21E2" w14:textId="77777777" w:rsidR="00187A6B" w:rsidRPr="00424353" w:rsidRDefault="00187A6B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F168F">
              <w:rPr>
                <w:rFonts w:ascii="Arial Narrow" w:hAnsi="Arial Narrow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6C4CCF0" wp14:editId="06F6F952">
                      <wp:simplePos x="0" y="0"/>
                      <wp:positionH relativeFrom="column">
                        <wp:posOffset>-185103</wp:posOffset>
                      </wp:positionH>
                      <wp:positionV relativeFrom="paragraph">
                        <wp:posOffset>274638</wp:posOffset>
                      </wp:positionV>
                      <wp:extent cx="1876425" cy="1404620"/>
                      <wp:effectExtent l="635" t="0" r="10160" b="1016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76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83D20" w14:textId="77777777" w:rsidR="00187A6B" w:rsidRDefault="00187A6B" w:rsidP="00187A6B"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uaderno de notas científicas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4CCF0" id="_x0000_s1028" type="#_x0000_t202" style="position:absolute;left:0;text-align:left;margin-left:-14.6pt;margin-top:21.65pt;width:147.75pt;height:110.6pt;rotation:90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" strokecolor="white [3212]">
                      <v:textbox style="mso-fit-shape-to-text:t">
                        <w:txbxContent>
                          <w:p w14:paraId="28483D20" w14:textId="77777777" w:rsidR="00187A6B" w:rsidRDefault="00187A6B" w:rsidP="00187A6B"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C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uaderno de notas científicas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4353">
              <w:rPr>
                <w:rFonts w:ascii="Arial Narrow" w:hAnsi="Arial Narrow" w:cs="Arial"/>
                <w:b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14:paraId="7303C9EB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709" w:type="dxa"/>
          </w:tcPr>
          <w:p w14:paraId="73662F02" w14:textId="77777777" w:rsidR="00187A6B" w:rsidRPr="00424353" w:rsidRDefault="00187A6B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F168F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BC76201" wp14:editId="3B07A870">
                      <wp:simplePos x="0" y="0"/>
                      <wp:positionH relativeFrom="margin">
                        <wp:posOffset>-793114</wp:posOffset>
                      </wp:positionH>
                      <wp:positionV relativeFrom="paragraph">
                        <wp:posOffset>221933</wp:posOffset>
                      </wp:positionV>
                      <wp:extent cx="2016440" cy="1404620"/>
                      <wp:effectExtent l="1905" t="0" r="24130" b="2413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16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097CE" w14:textId="77777777" w:rsidR="00187A6B" w:rsidRDefault="00187A6B" w:rsidP="00187A6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R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egistro de asistencia</w:t>
                                  </w:r>
                                </w:p>
                                <w:p w14:paraId="4B7C7A33" w14:textId="77777777" w:rsidR="00187A6B" w:rsidRDefault="00187A6B" w:rsidP="00187A6B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de los alumnos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76201" id="_x0000_s1029" type="#_x0000_t202" style="position:absolute;left:0;text-align:left;margin-left:-62.45pt;margin-top:17.5pt;width:158.75pt;height:110.6pt;rotation: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" strokecolor="white [3212]">
                      <v:textbox style="mso-fit-shape-to-text:t">
                        <w:txbxContent>
                          <w:p w14:paraId="057097CE" w14:textId="77777777" w:rsidR="00187A6B" w:rsidRDefault="00187A6B" w:rsidP="00187A6B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R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egistro de asistencia</w:t>
                            </w:r>
                          </w:p>
                          <w:p w14:paraId="4B7C7A33" w14:textId="77777777" w:rsidR="00187A6B" w:rsidRDefault="00187A6B" w:rsidP="00187A6B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de los alumnos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14:paraId="32265CA2" w14:textId="77777777" w:rsidR="00187A6B" w:rsidRPr="00424353" w:rsidRDefault="00187A6B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746CC8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2FD5B5FE" wp14:editId="34B39AEE">
                      <wp:simplePos x="0" y="0"/>
                      <wp:positionH relativeFrom="margin">
                        <wp:posOffset>-644525</wp:posOffset>
                      </wp:positionH>
                      <wp:positionV relativeFrom="paragraph">
                        <wp:posOffset>256541</wp:posOffset>
                      </wp:positionV>
                      <wp:extent cx="1707195" cy="1404620"/>
                      <wp:effectExtent l="0" t="318" r="26353" b="26352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071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995E2" w14:textId="77777777" w:rsidR="00187A6B" w:rsidRDefault="00187A6B" w:rsidP="00187A6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C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uaderno de evaluación</w:t>
                                  </w:r>
                                </w:p>
                                <w:p w14:paraId="1537C10B" w14:textId="77777777" w:rsidR="00187A6B" w:rsidRDefault="00187A6B" w:rsidP="00187A6B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continua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5B5FE" id="_x0000_s1030" type="#_x0000_t202" style="position:absolute;left:0;text-align:left;margin-left:-50.75pt;margin-top:20.2pt;width:134.4pt;height:110.6pt;rotation: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" strokecolor="white [3212]">
                      <v:textbox style="mso-fit-shape-to-text:t">
                        <w:txbxContent>
                          <w:p w14:paraId="2D3995E2" w14:textId="77777777" w:rsidR="00187A6B" w:rsidRDefault="00187A6B" w:rsidP="00187A6B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C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uaderno de evaluación</w:t>
                            </w:r>
                          </w:p>
                          <w:p w14:paraId="1537C10B" w14:textId="77777777" w:rsidR="00187A6B" w:rsidRDefault="00187A6B" w:rsidP="00187A6B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continua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14:paraId="04BC84E7" w14:textId="77777777" w:rsidR="00187A6B" w:rsidRPr="00424353" w:rsidRDefault="00187A6B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76454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94B6524" wp14:editId="0C73F743">
                      <wp:simplePos x="0" y="0"/>
                      <wp:positionH relativeFrom="column">
                        <wp:posOffset>-1212057</wp:posOffset>
                      </wp:positionH>
                      <wp:positionV relativeFrom="paragraph">
                        <wp:posOffset>782479</wp:posOffset>
                      </wp:positionV>
                      <wp:extent cx="1944050" cy="439103"/>
                      <wp:effectExtent l="0" t="9525" r="27940" b="2794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4050" cy="4391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2181F" w14:textId="77777777" w:rsidR="00187A6B" w:rsidRDefault="00187A6B" w:rsidP="00187A6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M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ateriales para desempeñar</w:t>
                                  </w:r>
                                </w:p>
                                <w:p w14:paraId="7F844DD7" w14:textId="77777777" w:rsidR="00187A6B" w:rsidRDefault="00187A6B" w:rsidP="00187A6B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s 2 semanas de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 xml:space="preserve"> práctica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6524" id="_x0000_s1031" type="#_x0000_t202" style="position:absolute;left:0;text-align:left;margin-left:-95.45pt;margin-top:61.6pt;width:153.05pt;height:34.6pt;rotation: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" strokecolor="white [3212]">
                      <v:textbox>
                        <w:txbxContent>
                          <w:p w14:paraId="62A2181F" w14:textId="77777777" w:rsidR="00187A6B" w:rsidRDefault="00187A6B" w:rsidP="00187A6B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M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ateriales para desempeñar</w:t>
                            </w:r>
                          </w:p>
                          <w:p w14:paraId="7F844DD7" w14:textId="77777777" w:rsidR="00187A6B" w:rsidRDefault="00187A6B" w:rsidP="00187A6B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Su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s 2 semanas de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 xml:space="preserve"> práctica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4F43416C" w14:textId="77777777" w:rsidR="00187A6B" w:rsidRPr="00424353" w:rsidRDefault="00187A6B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76454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7E18F5E" wp14:editId="0345F4AD">
                      <wp:simplePos x="0" y="0"/>
                      <wp:positionH relativeFrom="column">
                        <wp:posOffset>-661670</wp:posOffset>
                      </wp:positionH>
                      <wp:positionV relativeFrom="paragraph">
                        <wp:posOffset>292735</wp:posOffset>
                      </wp:positionV>
                      <wp:extent cx="1769743" cy="1404620"/>
                      <wp:effectExtent l="0" t="7303" r="14288" b="14287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6974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3FC0A" w14:textId="77777777" w:rsidR="00187A6B" w:rsidRDefault="00187A6B" w:rsidP="00187A6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F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ormato de exposición</w:t>
                                  </w:r>
                                </w:p>
                                <w:p w14:paraId="2158E998" w14:textId="77777777" w:rsidR="00187A6B" w:rsidRDefault="00187A6B" w:rsidP="00187A6B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de proyectos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18F5E" id="_x0000_s1032" type="#_x0000_t202" style="position:absolute;left:0;text-align:left;margin-left:-52.1pt;margin-top:23.05pt;width:139.35pt;height:110.6pt;rotation:90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" strokecolor="white [3212]">
                      <v:textbox style="mso-fit-shape-to-text:t">
                        <w:txbxContent>
                          <w:p w14:paraId="6C33FC0A" w14:textId="77777777" w:rsidR="00187A6B" w:rsidRDefault="00187A6B" w:rsidP="00187A6B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F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ormato de exposición</w:t>
                            </w:r>
                          </w:p>
                          <w:p w14:paraId="2158E998" w14:textId="77777777" w:rsidR="00187A6B" w:rsidRDefault="00187A6B" w:rsidP="00187A6B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de proyectos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31AC37" w14:textId="77777777" w:rsidR="00187A6B" w:rsidRPr="00424353" w:rsidRDefault="00187A6B" w:rsidP="004F013B">
            <w:pP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1A47D7">
              <w:rPr>
                <w:rFonts w:ascii="Arial Narrow" w:hAnsi="Arial Narrow" w:cs="Arial"/>
                <w:bCs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DC83710" wp14:editId="74F52CB7">
                      <wp:simplePos x="0" y="0"/>
                      <wp:positionH relativeFrom="margin">
                        <wp:posOffset>-95568</wp:posOffset>
                      </wp:positionH>
                      <wp:positionV relativeFrom="paragraph">
                        <wp:posOffset>105728</wp:posOffset>
                      </wp:positionV>
                      <wp:extent cx="1773555" cy="1404620"/>
                      <wp:effectExtent l="0" t="5080" r="12065" b="1206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735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88D9A" w14:textId="77777777" w:rsidR="00187A6B" w:rsidRDefault="00187A6B" w:rsidP="00187A6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Fi</w:t>
                                  </w: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 xml:space="preserve">cha de evaluación </w:t>
                                  </w:r>
                                </w:p>
                                <w:p w14:paraId="50DD4E0C" w14:textId="77777777" w:rsidR="00187A6B" w:rsidRDefault="00187A6B" w:rsidP="00187A6B">
                                  <w:pPr>
                                    <w:jc w:val="center"/>
                                  </w:pPr>
                                  <w:r w:rsidRPr="00424353">
                                    <w:rPr>
                                      <w:rFonts w:ascii="Arial Narrow" w:hAnsi="Arial Narrow" w:cs="Arial"/>
                                      <w:bCs/>
                                      <w:color w:val="000000"/>
                                    </w:rPr>
                                    <w:t>del profesor titular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83710" id="_x0000_s1033" type="#_x0000_t202" style="position:absolute;left:0;text-align:left;margin-left:-7.55pt;margin-top:8.35pt;width:139.65pt;height:110.6pt;rotation: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" strokecolor="white [3212]">
                      <v:textbox style="mso-fit-shape-to-text:t">
                        <w:txbxContent>
                          <w:p w14:paraId="69788D9A" w14:textId="77777777" w:rsidR="00187A6B" w:rsidRDefault="00187A6B" w:rsidP="00187A6B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Fi</w:t>
                            </w: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 xml:space="preserve">cha de evaluación </w:t>
                            </w:r>
                          </w:p>
                          <w:p w14:paraId="50DD4E0C" w14:textId="77777777" w:rsidR="00187A6B" w:rsidRDefault="00187A6B" w:rsidP="00187A6B">
                            <w:pPr>
                              <w:jc w:val="center"/>
                            </w:pPr>
                            <w:r w:rsidRPr="00424353">
                              <w:rPr>
                                <w:rFonts w:ascii="Arial Narrow" w:hAnsi="Arial Narrow" w:cs="Arial"/>
                                <w:bCs/>
                                <w:color w:val="000000"/>
                              </w:rPr>
                              <w:t>del profesor titular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26A8ADF9" w14:textId="77777777" w:rsidR="00187A6B" w:rsidRPr="00424353" w:rsidRDefault="00187A6B" w:rsidP="004F013B">
            <w:pPr>
              <w:rPr>
                <w:rFonts w:ascii="Arial Narrow" w:hAnsi="Arial Narrow" w:cs="Arial"/>
                <w:b/>
                <w:color w:val="000000"/>
              </w:rPr>
            </w:pPr>
          </w:p>
          <w:p w14:paraId="3026E3D4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5EFF0299" w14:textId="77777777" w:rsidR="00187A6B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78138577" w14:textId="77777777" w:rsidR="00187A6B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1FF416ED" w14:textId="77777777" w:rsidR="00187A6B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72203CC4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59C80DA8" w14:textId="77777777" w:rsidR="00187A6B" w:rsidRPr="00424353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6AC0D9F1" w14:textId="77777777" w:rsidR="00187A6B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14:paraId="0375F2AF" w14:textId="77777777" w:rsidR="00187A6B" w:rsidRPr="007B25EE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B25E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SONIA YVONNE </w:t>
            </w:r>
          </w:p>
          <w:p w14:paraId="5EEBC7EA" w14:textId="77777777" w:rsidR="00187A6B" w:rsidRPr="007B25EE" w:rsidRDefault="00187A6B" w:rsidP="004F013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B25E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GARZA FLORES </w:t>
            </w:r>
          </w:p>
          <w:p w14:paraId="16613985" w14:textId="77777777" w:rsidR="00187A6B" w:rsidRPr="00187A6B" w:rsidRDefault="00187A6B" w:rsidP="004F013B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87A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FIRMA AUTORIZACIÓN</w:t>
            </w:r>
          </w:p>
        </w:tc>
      </w:tr>
      <w:bookmarkEnd w:id="0"/>
    </w:tbl>
    <w:p w14:paraId="0FAC7B95" w14:textId="670DBE65" w:rsidR="00187A6B" w:rsidRDefault="00187A6B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54E1C89" w14:textId="70A96033" w:rsidR="00187A6B" w:rsidRDefault="00187A6B" w:rsidP="00024545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005D0AF2" w14:textId="77777777" w:rsidR="00024545" w:rsidRPr="00203CD9" w:rsidRDefault="00024545" w:rsidP="00024545">
      <w:pPr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504"/>
      </w:tblGrid>
      <w:tr w:rsidR="00052C15" w:rsidRPr="00024545" w14:paraId="09D11E70" w14:textId="77777777" w:rsidTr="005A494A">
        <w:trPr>
          <w:trHeight w:val="511"/>
          <w:jc w:val="center"/>
        </w:trPr>
        <w:tc>
          <w:tcPr>
            <w:tcW w:w="3114" w:type="dxa"/>
            <w:vMerge w:val="restart"/>
            <w:shd w:val="clear" w:color="auto" w:fill="DBE5F1" w:themeFill="accent1" w:themeFillTint="33"/>
          </w:tcPr>
          <w:p w14:paraId="11AD981D" w14:textId="77777777" w:rsidR="00052C15" w:rsidRPr="006264B1" w:rsidRDefault="00052C15" w:rsidP="00052C1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bookmarkStart w:id="1" w:name="_Hlk111458387"/>
            <w:r w:rsidRPr="0002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TRAYECTO DE PRÁCTICA </w:t>
            </w:r>
            <w:r w:rsidRPr="006264B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PROFESIONAL / ÁREA DE ACERCAMIENTO A LA PRÁCTICA </w:t>
            </w:r>
          </w:p>
          <w:p w14:paraId="48FF584F" w14:textId="7939BBB2" w:rsidR="00052C15" w:rsidRPr="005A494A" w:rsidRDefault="00052C15" w:rsidP="005A494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6264B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PROFR(A):</w:t>
            </w:r>
          </w:p>
        </w:tc>
        <w:tc>
          <w:tcPr>
            <w:tcW w:w="5504" w:type="dxa"/>
            <w:shd w:val="clear" w:color="auto" w:fill="DBE5F1" w:themeFill="accent1" w:themeFillTint="33"/>
          </w:tcPr>
          <w:p w14:paraId="0D5ADE83" w14:textId="03A37A21" w:rsidR="00052C15" w:rsidRPr="00024545" w:rsidRDefault="00052C15" w:rsidP="00052C1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454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052C15" w:rsidRPr="00024545" w14:paraId="5FEB51BC" w14:textId="77777777" w:rsidTr="005A494A">
        <w:trPr>
          <w:trHeight w:val="1082"/>
          <w:jc w:val="center"/>
        </w:trPr>
        <w:tc>
          <w:tcPr>
            <w:tcW w:w="3114" w:type="dxa"/>
            <w:vMerge/>
            <w:shd w:val="clear" w:color="auto" w:fill="DBE5F1" w:themeFill="accent1" w:themeFillTint="33"/>
          </w:tcPr>
          <w:p w14:paraId="3689720D" w14:textId="77777777" w:rsidR="00052C15" w:rsidRPr="00024545" w:rsidRDefault="00052C15" w:rsidP="00052C1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04" w:type="dxa"/>
            <w:vAlign w:val="bottom"/>
          </w:tcPr>
          <w:p w14:paraId="08E55349" w14:textId="0480361A" w:rsidR="00052C15" w:rsidRPr="00F13953" w:rsidRDefault="00052C15" w:rsidP="00052C1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F13953">
              <w:rPr>
                <w:rFonts w:ascii="Arial Narrow" w:hAnsi="Arial Narrow" w:cs="Arial"/>
                <w:b/>
                <w:color w:val="000000"/>
              </w:rPr>
              <w:t>SONIA YVONNE GARZA FLORES</w:t>
            </w:r>
          </w:p>
          <w:p w14:paraId="0400DF19" w14:textId="60B8C167" w:rsidR="00052C15" w:rsidRPr="00024545" w:rsidRDefault="00052C15" w:rsidP="00052C1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2454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FIRMA AUTORIZACIÓN</w:t>
            </w:r>
          </w:p>
        </w:tc>
      </w:tr>
      <w:bookmarkEnd w:id="1"/>
    </w:tbl>
    <w:p w14:paraId="61AB8A23" w14:textId="77777777" w:rsidR="0029191F" w:rsidRPr="00203CD9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203CD9" w14:paraId="6E00C6C9" w14:textId="77777777" w:rsidTr="00095733">
        <w:trPr>
          <w:trHeight w:val="270"/>
        </w:trPr>
        <w:tc>
          <w:tcPr>
            <w:tcW w:w="10632" w:type="dxa"/>
          </w:tcPr>
          <w:p w14:paraId="4B06478B" w14:textId="77777777" w:rsidR="0029191F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03CD9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</w:t>
            </w:r>
            <w:r w:rsidR="00DA0051" w:rsidRPr="00203CD9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  <w:r w:rsidR="00A021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78E770E5" w14:textId="77777777" w:rsidR="00424353" w:rsidRDefault="00424353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B82DF67" w14:textId="77777777" w:rsidR="00424353" w:rsidRDefault="00424353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506BE92" w14:textId="77777777" w:rsidR="00424353" w:rsidRDefault="00424353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CDF4FB0" w14:textId="46C169DB" w:rsidR="00424353" w:rsidRPr="00203CD9" w:rsidRDefault="00424353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5E319547" w14:textId="30D9D956" w:rsidR="00024545" w:rsidRDefault="00024545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30737802" w14:textId="0E8F583E" w:rsidR="001938F5" w:rsidRDefault="001938F5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2C390343" w14:textId="223EF8C9" w:rsidR="00263BA6" w:rsidRDefault="00263BA6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64DAE985" w14:textId="3D3D7D7E" w:rsidR="00263BA6" w:rsidRDefault="00263BA6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7B040D02" w14:textId="6573F571" w:rsidR="00263BA6" w:rsidRDefault="00263BA6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2C9BE9A9" w14:textId="745FCAAA" w:rsidR="00263BA6" w:rsidRDefault="00263BA6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19EEC689" w14:textId="78432319" w:rsidR="00263BA6" w:rsidRDefault="00263BA6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42A6722A" w14:textId="0676874F" w:rsidR="00263BA6" w:rsidRDefault="00263BA6" w:rsidP="00024545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08EAB609" w14:textId="77777777" w:rsidR="00263BA6" w:rsidRPr="00203CD9" w:rsidRDefault="00263BA6" w:rsidP="00263BA6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E54895A" w14:textId="77777777" w:rsidR="00263BA6" w:rsidRDefault="00263BA6" w:rsidP="00263BA6">
      <w:pPr>
        <w:tabs>
          <w:tab w:val="left" w:pos="6799"/>
        </w:tabs>
        <w:rPr>
          <w:rFonts w:ascii="Arial Narrow" w:hAnsi="Arial Narrow"/>
          <w:sz w:val="10"/>
          <w:szCs w:val="22"/>
        </w:rPr>
      </w:pPr>
    </w:p>
    <w:p w14:paraId="5B49E2B5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318EABD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E0020E8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1FE2346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28F5045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5154D29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2B840DEC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B97316C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EBA0748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7D66020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5A817EC" w14:textId="77777777" w:rsidR="0050410B" w:rsidRDefault="0050410B" w:rsidP="00263BA6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5359B2A" w14:textId="77777777" w:rsidR="0050410B" w:rsidRDefault="0050410B" w:rsidP="00187A6B">
      <w:pPr>
        <w:rPr>
          <w:rFonts w:ascii="Arial Narrow" w:hAnsi="Arial Narrow" w:cs="Arial"/>
          <w:b/>
          <w:sz w:val="22"/>
          <w:szCs w:val="22"/>
        </w:rPr>
      </w:pPr>
    </w:p>
    <w:sectPr w:rsidR="0050410B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A0CB" w14:textId="77777777" w:rsidR="00424384" w:rsidRDefault="00424384" w:rsidP="00DF2A23">
      <w:r>
        <w:separator/>
      </w:r>
    </w:p>
  </w:endnote>
  <w:endnote w:type="continuationSeparator" w:id="0">
    <w:p w14:paraId="4AE0B8B6" w14:textId="77777777" w:rsidR="00424384" w:rsidRDefault="00424384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10EA59D2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6C4ED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6C4ED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10EA59D2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6C4ED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6C4ED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2027" w14:textId="77777777" w:rsidR="00424384" w:rsidRDefault="00424384" w:rsidP="00DF2A23">
      <w:r>
        <w:separator/>
      </w:r>
    </w:p>
  </w:footnote>
  <w:footnote w:type="continuationSeparator" w:id="0">
    <w:p w14:paraId="56B00149" w14:textId="77777777" w:rsidR="00424384" w:rsidRDefault="00424384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080131CA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</w:t>
          </w:r>
          <w:r w:rsidR="006C4ED5">
            <w:rPr>
              <w:rFonts w:ascii="Arial Narrow" w:hAnsi="Arial Narrow" w:cs="Arial"/>
              <w:b/>
            </w:rPr>
            <w:t>2-</w:t>
          </w:r>
          <w:r w:rsidR="005D4A55">
            <w:rPr>
              <w:rFonts w:ascii="Arial Narrow" w:hAnsi="Arial Narrow" w:cs="Arial"/>
              <w:b/>
            </w:rPr>
            <w:t>202</w:t>
          </w:r>
          <w:r w:rsidR="006C4ED5">
            <w:rPr>
              <w:rFonts w:ascii="Arial Narrow" w:hAnsi="Arial Narrow" w:cs="Arial"/>
              <w:b/>
            </w:rPr>
            <w:t>3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319E85F6" w:rsidR="008F29D7" w:rsidRPr="006100B2" w:rsidRDefault="006100B2" w:rsidP="006100B2">
          <w:pPr>
            <w:pStyle w:val="Encabezado"/>
            <w:jc w:val="center"/>
            <w:rPr>
              <w:rFonts w:ascii="Arial Narrow" w:hAnsi="Arial Narrow" w:cs="Arial"/>
              <w:b/>
            </w:rPr>
          </w:pPr>
          <w:ins w:id="2" w:author="ROCIO BLANCO GOMEZ" w:date="2021-08-07T08:56:00Z">
            <w:r w:rsidRPr="006100B2">
              <w:rPr>
                <w:noProof/>
                <w:lang w:eastAsia="es-MX"/>
              </w:rPr>
              <w:drawing>
                <wp:inline distT="0" distB="0" distL="0" distR="0" wp14:anchorId="298607C2" wp14:editId="15E46BB4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D7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151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A4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25D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495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1486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C61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E3316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777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2C66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340E7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1328C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300A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31707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53C40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83BAE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55C13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D6AF4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C5C45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D03DD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747EB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726C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9767F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62E02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D450E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D2747"/>
    <w:multiLevelType w:val="hybridMultilevel"/>
    <w:tmpl w:val="0DA60F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22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38046">
    <w:abstractNumId w:val="8"/>
  </w:num>
  <w:num w:numId="3" w16cid:durableId="2129542504">
    <w:abstractNumId w:val="26"/>
  </w:num>
  <w:num w:numId="4" w16cid:durableId="886601173">
    <w:abstractNumId w:val="24"/>
  </w:num>
  <w:num w:numId="5" w16cid:durableId="240674360">
    <w:abstractNumId w:val="2"/>
  </w:num>
  <w:num w:numId="6" w16cid:durableId="1271549271">
    <w:abstractNumId w:val="16"/>
  </w:num>
  <w:num w:numId="7" w16cid:durableId="244801269">
    <w:abstractNumId w:val="5"/>
  </w:num>
  <w:num w:numId="8" w16cid:durableId="1701199057">
    <w:abstractNumId w:val="18"/>
  </w:num>
  <w:num w:numId="9" w16cid:durableId="1837529591">
    <w:abstractNumId w:val="12"/>
  </w:num>
  <w:num w:numId="10" w16cid:durableId="1439057595">
    <w:abstractNumId w:val="21"/>
  </w:num>
  <w:num w:numId="11" w16cid:durableId="214779495">
    <w:abstractNumId w:val="14"/>
  </w:num>
  <w:num w:numId="12" w16cid:durableId="426268397">
    <w:abstractNumId w:val="4"/>
  </w:num>
  <w:num w:numId="13" w16cid:durableId="1488403983">
    <w:abstractNumId w:val="20"/>
  </w:num>
  <w:num w:numId="14" w16cid:durableId="1798833096">
    <w:abstractNumId w:val="25"/>
  </w:num>
  <w:num w:numId="15" w16cid:durableId="148786879">
    <w:abstractNumId w:val="22"/>
  </w:num>
  <w:num w:numId="16" w16cid:durableId="51391875">
    <w:abstractNumId w:val="3"/>
  </w:num>
  <w:num w:numId="17" w16cid:durableId="2026515387">
    <w:abstractNumId w:val="1"/>
  </w:num>
  <w:num w:numId="18" w16cid:durableId="451100517">
    <w:abstractNumId w:val="15"/>
  </w:num>
  <w:num w:numId="19" w16cid:durableId="1221287819">
    <w:abstractNumId w:val="23"/>
  </w:num>
  <w:num w:numId="20" w16cid:durableId="1524905727">
    <w:abstractNumId w:val="9"/>
  </w:num>
  <w:num w:numId="21" w16cid:durableId="290330492">
    <w:abstractNumId w:val="19"/>
  </w:num>
  <w:num w:numId="22" w16cid:durableId="113915211">
    <w:abstractNumId w:val="17"/>
  </w:num>
  <w:num w:numId="23" w16cid:durableId="720207394">
    <w:abstractNumId w:val="11"/>
  </w:num>
  <w:num w:numId="24" w16cid:durableId="215438836">
    <w:abstractNumId w:val="6"/>
  </w:num>
  <w:num w:numId="25" w16cid:durableId="52823121">
    <w:abstractNumId w:val="0"/>
  </w:num>
  <w:num w:numId="26" w16cid:durableId="690837535">
    <w:abstractNumId w:val="13"/>
  </w:num>
  <w:num w:numId="27" w16cid:durableId="310064918">
    <w:abstractNumId w:val="1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06"/>
    <w:rsid w:val="00024545"/>
    <w:rsid w:val="00052C15"/>
    <w:rsid w:val="00095733"/>
    <w:rsid w:val="000C1BC0"/>
    <w:rsid w:val="0010391B"/>
    <w:rsid w:val="0011194D"/>
    <w:rsid w:val="00150E58"/>
    <w:rsid w:val="00153944"/>
    <w:rsid w:val="00170C4D"/>
    <w:rsid w:val="00183D79"/>
    <w:rsid w:val="00187A6B"/>
    <w:rsid w:val="001938F5"/>
    <w:rsid w:val="001E2E00"/>
    <w:rsid w:val="00203CD9"/>
    <w:rsid w:val="002119EF"/>
    <w:rsid w:val="00241692"/>
    <w:rsid w:val="00263BA6"/>
    <w:rsid w:val="0029191F"/>
    <w:rsid w:val="00300EE7"/>
    <w:rsid w:val="0030582B"/>
    <w:rsid w:val="0032156D"/>
    <w:rsid w:val="0032757C"/>
    <w:rsid w:val="00344545"/>
    <w:rsid w:val="00346A63"/>
    <w:rsid w:val="00346B06"/>
    <w:rsid w:val="00357D5B"/>
    <w:rsid w:val="003718BD"/>
    <w:rsid w:val="003A05BB"/>
    <w:rsid w:val="003C2858"/>
    <w:rsid w:val="003C4280"/>
    <w:rsid w:val="003D7455"/>
    <w:rsid w:val="003E5186"/>
    <w:rsid w:val="003F520E"/>
    <w:rsid w:val="004101A9"/>
    <w:rsid w:val="00417D03"/>
    <w:rsid w:val="00424353"/>
    <w:rsid w:val="00424384"/>
    <w:rsid w:val="0042641B"/>
    <w:rsid w:val="00430FD1"/>
    <w:rsid w:val="00443A27"/>
    <w:rsid w:val="00460ECB"/>
    <w:rsid w:val="004834FC"/>
    <w:rsid w:val="004B1498"/>
    <w:rsid w:val="004D6F83"/>
    <w:rsid w:val="004E37F4"/>
    <w:rsid w:val="004F0996"/>
    <w:rsid w:val="0050410B"/>
    <w:rsid w:val="00513743"/>
    <w:rsid w:val="00540070"/>
    <w:rsid w:val="00551203"/>
    <w:rsid w:val="00581F23"/>
    <w:rsid w:val="005A1024"/>
    <w:rsid w:val="005A494A"/>
    <w:rsid w:val="005B1ADE"/>
    <w:rsid w:val="005B5B1C"/>
    <w:rsid w:val="005D4A55"/>
    <w:rsid w:val="005D4A7D"/>
    <w:rsid w:val="005F2C22"/>
    <w:rsid w:val="00604FA6"/>
    <w:rsid w:val="006100B2"/>
    <w:rsid w:val="006264B1"/>
    <w:rsid w:val="00633E7F"/>
    <w:rsid w:val="00636DF1"/>
    <w:rsid w:val="00645DD1"/>
    <w:rsid w:val="0068171E"/>
    <w:rsid w:val="006949B0"/>
    <w:rsid w:val="006C4ED5"/>
    <w:rsid w:val="006D182A"/>
    <w:rsid w:val="006D600A"/>
    <w:rsid w:val="006F26FF"/>
    <w:rsid w:val="00700250"/>
    <w:rsid w:val="00777A34"/>
    <w:rsid w:val="007803F9"/>
    <w:rsid w:val="007B1827"/>
    <w:rsid w:val="007B25EE"/>
    <w:rsid w:val="007F4BF2"/>
    <w:rsid w:val="00837172"/>
    <w:rsid w:val="00867BAC"/>
    <w:rsid w:val="008B4773"/>
    <w:rsid w:val="008B5678"/>
    <w:rsid w:val="008E1B0E"/>
    <w:rsid w:val="008F29D7"/>
    <w:rsid w:val="008F4509"/>
    <w:rsid w:val="00947800"/>
    <w:rsid w:val="00965BB6"/>
    <w:rsid w:val="009841A2"/>
    <w:rsid w:val="009868C9"/>
    <w:rsid w:val="00995F6B"/>
    <w:rsid w:val="009A5B2B"/>
    <w:rsid w:val="009B07B5"/>
    <w:rsid w:val="009B7E55"/>
    <w:rsid w:val="009D167D"/>
    <w:rsid w:val="009E225A"/>
    <w:rsid w:val="009E5DE7"/>
    <w:rsid w:val="009F2919"/>
    <w:rsid w:val="009F7A8E"/>
    <w:rsid w:val="00A00800"/>
    <w:rsid w:val="00A0212B"/>
    <w:rsid w:val="00A452B0"/>
    <w:rsid w:val="00A54C46"/>
    <w:rsid w:val="00A67081"/>
    <w:rsid w:val="00A84232"/>
    <w:rsid w:val="00A95274"/>
    <w:rsid w:val="00AC3DB8"/>
    <w:rsid w:val="00AD7B2F"/>
    <w:rsid w:val="00B02C57"/>
    <w:rsid w:val="00B059B6"/>
    <w:rsid w:val="00B131CD"/>
    <w:rsid w:val="00B30F19"/>
    <w:rsid w:val="00BD7430"/>
    <w:rsid w:val="00BF28A7"/>
    <w:rsid w:val="00C24D64"/>
    <w:rsid w:val="00C337BF"/>
    <w:rsid w:val="00C54F29"/>
    <w:rsid w:val="00C76B33"/>
    <w:rsid w:val="00C909B3"/>
    <w:rsid w:val="00CA2A4C"/>
    <w:rsid w:val="00CB2291"/>
    <w:rsid w:val="00CB6DD9"/>
    <w:rsid w:val="00D30D1F"/>
    <w:rsid w:val="00D36329"/>
    <w:rsid w:val="00D475AF"/>
    <w:rsid w:val="00DA0051"/>
    <w:rsid w:val="00DB4FE0"/>
    <w:rsid w:val="00DC057A"/>
    <w:rsid w:val="00DC26AA"/>
    <w:rsid w:val="00DC4083"/>
    <w:rsid w:val="00DE6C7A"/>
    <w:rsid w:val="00DF2A23"/>
    <w:rsid w:val="00EB3FCB"/>
    <w:rsid w:val="00F01EF0"/>
    <w:rsid w:val="00F132B1"/>
    <w:rsid w:val="00F13953"/>
    <w:rsid w:val="00F253D9"/>
    <w:rsid w:val="00F35F63"/>
    <w:rsid w:val="00F3641B"/>
    <w:rsid w:val="00F374AA"/>
    <w:rsid w:val="00F42ECE"/>
    <w:rsid w:val="00F45F4B"/>
    <w:rsid w:val="00F628A6"/>
    <w:rsid w:val="00F74B71"/>
    <w:rsid w:val="00F803C2"/>
    <w:rsid w:val="00F80D00"/>
    <w:rsid w:val="00F838D0"/>
    <w:rsid w:val="00F93F15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SONIA YVONNE</cp:lastModifiedBy>
  <cp:revision>5</cp:revision>
  <cp:lastPrinted>2022-09-23T05:01:00Z</cp:lastPrinted>
  <dcterms:created xsi:type="dcterms:W3CDTF">2022-09-23T00:00:00Z</dcterms:created>
  <dcterms:modified xsi:type="dcterms:W3CDTF">2022-09-24T01:39:00Z</dcterms:modified>
</cp:coreProperties>
</file>