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6"/>
        </w:rPr>
        <w:id w:val="-424961638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sz w:val="22"/>
          <w:szCs w:val="22"/>
        </w:rPr>
      </w:sdtEndPr>
      <w:sdtContent>
        <w:p w14:paraId="47BDB13B" w14:textId="122E2056" w:rsidR="00BF3F02" w:rsidRPr="00621256" w:rsidRDefault="00BF3F02" w:rsidP="00621256">
          <w:pPr>
            <w:jc w:val="center"/>
            <w:rPr>
              <w:sz w:val="36"/>
              <w:szCs w:val="36"/>
            </w:rPr>
          </w:pPr>
          <w:r w:rsidRPr="00621256">
            <w:rPr>
              <w:sz w:val="36"/>
              <w:szCs w:val="36"/>
            </w:rPr>
            <w:t>Escuela Normal de Educación Preescolar</w:t>
          </w:r>
        </w:p>
        <w:p w14:paraId="53450CBC" w14:textId="77777777" w:rsidR="00BF3F02" w:rsidRDefault="00BF3F02" w:rsidP="00621256">
          <w:pPr>
            <w:jc w:val="center"/>
          </w:pPr>
          <w:r>
            <w:t>Ciclo escolar 2022-2023</w:t>
          </w:r>
        </w:p>
        <w:p w14:paraId="1B065C25" w14:textId="22CDF3BD" w:rsidR="00BF3F02" w:rsidRDefault="00BF3F02" w:rsidP="00621256">
          <w:pPr>
            <w:jc w:val="center"/>
          </w:pPr>
          <w:r>
            <w:rPr>
              <w:noProof/>
            </w:rPr>
            <w:drawing>
              <wp:inline distT="0" distB="0" distL="0" distR="0" wp14:anchorId="266E0DEC" wp14:editId="613C1F74">
                <wp:extent cx="1132114" cy="84183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598" cy="851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0C5B12" w14:textId="6C05C2C7" w:rsidR="00BF3F02" w:rsidRPr="00BF3F02" w:rsidRDefault="00BF3F02" w:rsidP="0062125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F3F02">
            <w:rPr>
              <w:rFonts w:ascii="Times New Roman" w:hAnsi="Times New Roman" w:cs="Times New Roman"/>
              <w:b/>
              <w:bCs/>
              <w:sz w:val="32"/>
              <w:szCs w:val="32"/>
            </w:rPr>
            <w:t>Estrategias de Trabajo Social</w:t>
          </w:r>
        </w:p>
        <w:p w14:paraId="5E09B4BB" w14:textId="1021676E" w:rsidR="00BF3F02" w:rsidRPr="00BF3F02" w:rsidRDefault="00BF3F02" w:rsidP="00BF3F02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F3F02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Unidad #1 </w:t>
          </w:r>
          <w:proofErr w:type="gramStart"/>
          <w:r w:rsidRPr="00BF3F02">
            <w:rPr>
              <w:rFonts w:ascii="Times New Roman" w:hAnsi="Times New Roman" w:cs="Times New Roman"/>
              <w:b/>
              <w:bCs/>
              <w:sz w:val="32"/>
              <w:szCs w:val="32"/>
            </w:rPr>
            <w:t>Diseño ,</w:t>
          </w:r>
          <w:proofErr w:type="gramEnd"/>
          <w:r w:rsidRPr="00BF3F02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intervención y evaluación en el Aula.</w:t>
          </w:r>
        </w:p>
        <w:p w14:paraId="6C89A2D4" w14:textId="0ED6B97B" w:rsidR="00BF3F02" w:rsidRPr="00BF3F02" w:rsidRDefault="00BF3F02" w:rsidP="00BF3F02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F3F02">
            <w:rPr>
              <w:rFonts w:ascii="Times New Roman" w:hAnsi="Times New Roman" w:cs="Times New Roman"/>
              <w:b/>
              <w:bCs/>
              <w:sz w:val="32"/>
              <w:szCs w:val="32"/>
            </w:rPr>
            <w:t>Evidencia de unidad I</w:t>
          </w:r>
        </w:p>
        <w:p w14:paraId="4355BA00" w14:textId="6C7A5437" w:rsidR="00BF3F02" w:rsidRDefault="00BF3F02" w:rsidP="00621256">
          <w:pPr>
            <w:jc w:val="center"/>
            <w:rPr>
              <w:b/>
              <w:bCs/>
            </w:rPr>
          </w:pPr>
          <w:r>
            <w:rPr>
              <w:b/>
              <w:bCs/>
            </w:rPr>
            <w:t>Competencias: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3006"/>
          </w:tblGrid>
          <w:tr w:rsidR="00BF3F02" w:rsidRPr="00BF3F02" w14:paraId="7560EB2A" w14:textId="77777777" w:rsidTr="00BF3F02">
            <w:trPr>
              <w:tblCellSpacing w:w="15" w:type="dxa"/>
            </w:trPr>
            <w:tc>
              <w:tcPr>
                <w:tcW w:w="0" w:type="auto"/>
                <w:hideMark/>
              </w:tcPr>
              <w:p w14:paraId="031C727E" w14:textId="77777777" w:rsidR="00BF3F02" w:rsidRPr="00BF3F02" w:rsidRDefault="00BF3F02" w:rsidP="00BF3F02">
                <w:pPr>
                  <w:spacing w:after="0" w:line="240" w:lineRule="auto"/>
                  <w:ind w:left="60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222AAE96" w14:textId="77777777" w:rsidR="00BF3F02" w:rsidRPr="00BF3F02" w:rsidRDefault="00BF3F02" w:rsidP="00BF3F02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es-MX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95"/>
            <w:gridCol w:w="12711"/>
          </w:tblGrid>
          <w:tr w:rsidR="00BF3F02" w:rsidRPr="00BF3F02" w14:paraId="3F8D6162" w14:textId="77777777" w:rsidTr="00BF3F02">
            <w:trPr>
              <w:tblCellSpacing w:w="15" w:type="dxa"/>
            </w:trPr>
            <w:tc>
              <w:tcPr>
                <w:tcW w:w="0" w:type="auto"/>
                <w:hideMark/>
              </w:tcPr>
              <w:p w14:paraId="5A787281" w14:textId="162F784E" w:rsidR="00BF3F02" w:rsidRPr="00BF3F02" w:rsidRDefault="00BF3F02" w:rsidP="00BF3F02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drawing>
                    <wp:inline distT="0" distB="0" distL="0" distR="0" wp14:anchorId="4ACD7907" wp14:editId="5D1F55E7">
                      <wp:extent cx="101600" cy="101600"/>
                      <wp:effectExtent l="0" t="0" r="0" b="0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hideMark/>
              </w:tcPr>
              <w:p w14:paraId="59CD99AD" w14:textId="77777777" w:rsidR="00BF3F02" w:rsidRPr="00BF3F02" w:rsidRDefault="00BF3F02" w:rsidP="00BF3F02">
                <w:pPr>
                  <w:spacing w:after="0" w:line="240" w:lineRule="auto"/>
                  <w:ind w:left="60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t>Aplica el plan y programas de estudio para alcanzar los propósitos educativos y contribuir al pleno desenvolvimiento de las capacidades de sus alumnos.</w:t>
                </w:r>
              </w:p>
            </w:tc>
          </w:tr>
        </w:tbl>
        <w:p w14:paraId="2DDDB6C8" w14:textId="77777777" w:rsidR="00BF3F02" w:rsidRPr="00BF3F02" w:rsidRDefault="00BF3F02" w:rsidP="00BF3F02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es-MX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95"/>
            <w:gridCol w:w="12711"/>
          </w:tblGrid>
          <w:tr w:rsidR="00BF3F02" w:rsidRPr="00BF3F02" w14:paraId="285FE96E" w14:textId="77777777" w:rsidTr="00BF3F02">
            <w:trPr>
              <w:tblCellSpacing w:w="15" w:type="dxa"/>
            </w:trPr>
            <w:tc>
              <w:tcPr>
                <w:tcW w:w="0" w:type="auto"/>
                <w:hideMark/>
              </w:tcPr>
              <w:p w14:paraId="2DB9E9C1" w14:textId="0404A12B" w:rsidR="00BF3F02" w:rsidRPr="00BF3F02" w:rsidRDefault="00BF3F02" w:rsidP="00BF3F02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drawing>
                    <wp:inline distT="0" distB="0" distL="0" distR="0" wp14:anchorId="47A8D204" wp14:editId="5A1F7627">
                      <wp:extent cx="101600" cy="101600"/>
                      <wp:effectExtent l="0" t="0" r="0" b="0"/>
                      <wp:docPr id="1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hideMark/>
              </w:tcPr>
              <w:p w14:paraId="50495572" w14:textId="77777777" w:rsidR="00BF3F02" w:rsidRPr="00BF3F02" w:rsidRDefault="00BF3F02" w:rsidP="00BF3F02">
                <w:pPr>
                  <w:spacing w:after="0" w:line="240" w:lineRule="auto"/>
                  <w:ind w:left="60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t>Integra recursos de la investigación educativa para enriquecer su práctica profesional, expresando su interés por el conocimiento, la ciencia y la mejora de la educación.</w:t>
                </w:r>
              </w:p>
            </w:tc>
          </w:tr>
        </w:tbl>
        <w:p w14:paraId="028AF3D6" w14:textId="77777777" w:rsidR="00BF3F02" w:rsidRPr="00BF3F02" w:rsidRDefault="00BF3F02" w:rsidP="00BF3F02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es-MX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95"/>
            <w:gridCol w:w="12260"/>
          </w:tblGrid>
          <w:tr w:rsidR="00BF3F02" w:rsidRPr="00BF3F02" w14:paraId="17123DC1" w14:textId="77777777" w:rsidTr="00BF3F02">
            <w:trPr>
              <w:tblCellSpacing w:w="15" w:type="dxa"/>
            </w:trPr>
            <w:tc>
              <w:tcPr>
                <w:tcW w:w="0" w:type="auto"/>
                <w:hideMark/>
              </w:tcPr>
              <w:p w14:paraId="27B9082C" w14:textId="398BEFDB" w:rsidR="00BF3F02" w:rsidRPr="00BF3F02" w:rsidRDefault="00BF3F02" w:rsidP="00BF3F02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drawing>
                    <wp:inline distT="0" distB="0" distL="0" distR="0" wp14:anchorId="328DC071" wp14:editId="3A110224">
                      <wp:extent cx="101600" cy="101600"/>
                      <wp:effectExtent l="0" t="0" r="0" b="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hideMark/>
              </w:tcPr>
              <w:p w14:paraId="007B5901" w14:textId="77777777" w:rsidR="00BF3F02" w:rsidRPr="00BF3F02" w:rsidRDefault="00BF3F02" w:rsidP="00BF3F02">
                <w:pPr>
                  <w:spacing w:after="0" w:line="240" w:lineRule="auto"/>
                  <w:ind w:left="60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BF3F02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t>Actúa de manera ética ante la diversidad de situaciones que se presentan en la práctica profesional.</w:t>
                </w:r>
              </w:p>
            </w:tc>
          </w:tr>
        </w:tbl>
        <w:p w14:paraId="0B24F3B4" w14:textId="77777777" w:rsidR="00BF3F02" w:rsidRDefault="00BF3F02" w:rsidP="00BF3F02">
          <w:pPr>
            <w:rPr>
              <w:b/>
              <w:bCs/>
            </w:rPr>
          </w:pPr>
        </w:p>
        <w:p w14:paraId="4F7926D8" w14:textId="5B3CDC3A" w:rsidR="00BF3F02" w:rsidRDefault="00BF3F02" w:rsidP="00BF3F02">
          <w:pPr>
            <w:jc w:val="center"/>
            <w:rPr>
              <w:b/>
              <w:bCs/>
            </w:rPr>
          </w:pPr>
          <w:r>
            <w:rPr>
              <w:b/>
              <w:bCs/>
            </w:rPr>
            <w:t>Docente: Samantha Reyna Ramos</w:t>
          </w:r>
        </w:p>
        <w:p w14:paraId="75D4161D" w14:textId="6BBAF81D" w:rsidR="00BF3F02" w:rsidRDefault="00BF3F02" w:rsidP="00621256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Alumna: Liliana Aracely Esquivel Orozco #12 </w:t>
          </w:r>
        </w:p>
        <w:p w14:paraId="2F8F459B" w14:textId="0D2CA9A8" w:rsidR="00BF3F02" w:rsidRPr="00621256" w:rsidRDefault="00BF3F02" w:rsidP="00BF3F02">
          <w:pPr>
            <w:jc w:val="center"/>
            <w:rPr>
              <w:b/>
              <w:bCs/>
            </w:rPr>
          </w:pPr>
          <w:r>
            <w:rPr>
              <w:b/>
              <w:bCs/>
            </w:rPr>
            <w:t>Cuarto Semestre Sección “</w:t>
          </w:r>
          <w:proofErr w:type="gramStart"/>
          <w:r>
            <w:rPr>
              <w:b/>
              <w:bCs/>
            </w:rPr>
            <w:t xml:space="preserve">A”   </w:t>
          </w:r>
          <w:proofErr w:type="gramEnd"/>
          <w:r>
            <w:rPr>
              <w:b/>
              <w:bCs/>
            </w:rPr>
            <w:t xml:space="preserve">                                                                                                             Saltillo Coahuila, Miércoles 22 de Marzo del  2023</w:t>
          </w:r>
        </w:p>
        <w:p w14:paraId="258DB0A0" w14:textId="05753A92" w:rsidR="00BF3F02" w:rsidRDefault="00BF3F02">
          <w:pPr>
            <w:rPr>
              <w:rFonts w:ascii="Arial" w:eastAsia="Arial" w:hAnsi="Arial" w:cs="Arial"/>
              <w:b/>
            </w:rPr>
          </w:pPr>
        </w:p>
      </w:sdtContent>
    </w:sdt>
    <w:p w14:paraId="672B5305" w14:textId="5A485FBD" w:rsidR="00DF2BA6" w:rsidRPr="00546658" w:rsidRDefault="00DF2BA6" w:rsidP="00DF2BA6">
      <w:pPr>
        <w:pBdr>
          <w:bottom w:val="single" w:sz="4" w:space="1" w:color="auto"/>
        </w:pBdr>
        <w:spacing w:after="23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3D660594" wp14:editId="0DF0DC3E">
            <wp:simplePos x="0" y="0"/>
            <wp:positionH relativeFrom="margin">
              <wp:posOffset>433705</wp:posOffset>
            </wp:positionH>
            <wp:positionV relativeFrom="paragraph">
              <wp:posOffset>-584835</wp:posOffset>
            </wp:positionV>
            <wp:extent cx="674370" cy="6858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AD">
        <w:rPr>
          <w:rFonts w:ascii="Arial" w:eastAsia="Arial" w:hAnsi="Arial" w:cs="Arial"/>
          <w:b/>
        </w:rPr>
        <w:t xml:space="preserve">ESCUELA NORMAL DE EDUCACIÓN PREESCOLAR </w:t>
      </w:r>
      <w:r>
        <w:rPr>
          <w:rFonts w:ascii="Arial" w:eastAsia="Arial" w:hAnsi="Arial" w:cs="Arial"/>
          <w:b/>
        </w:rPr>
        <w:t>DEL</w:t>
      </w:r>
      <w:r w:rsidRPr="008633AD">
        <w:rPr>
          <w:rFonts w:ascii="Arial" w:eastAsia="Arial" w:hAnsi="Arial" w:cs="Arial"/>
          <w:b/>
        </w:rPr>
        <w:t xml:space="preserve"> ESTADO DE COAHUILA</w:t>
      </w:r>
    </w:p>
    <w:p w14:paraId="041CC84D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 xml:space="preserve">Nombre del estudiante normalista: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Liliana Aracely Esquivel Orozco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5F3CF183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 xml:space="preserve">Grado: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2°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       Sección: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“</w:t>
      </w:r>
      <w:proofErr w:type="gramStart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A”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Número de Lista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: #12</w:t>
      </w:r>
    </w:p>
    <w:p w14:paraId="400A09A1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Institución de Práctica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: Luis A. Beauregard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5C203390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Clave: 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05EJN0025J___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     Zona Escolar: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_____1102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____ Grado en el que realiza su práctica: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1°</w:t>
      </w:r>
    </w:p>
    <w:p w14:paraId="5A66FF7E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 xml:space="preserve">Nombre del Profesor(a) Titular: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Cecilia Badillo</w:t>
      </w:r>
    </w:p>
    <w:p w14:paraId="3C6458FE" w14:textId="77777777" w:rsidR="00DF2BA6" w:rsidRPr="00635EBB" w:rsidRDefault="00DF2BA6" w:rsidP="00DF2BA6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635EBB">
        <w:rPr>
          <w:rFonts w:ascii="Times New Roman" w:eastAsia="Arial" w:hAnsi="Times New Roman" w:cs="Times New Roman"/>
          <w:sz w:val="20"/>
          <w:szCs w:val="20"/>
        </w:rPr>
        <w:t>Total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</w:rPr>
        <w:t xml:space="preserve"> de alumnos: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____30__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Niños: __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16</w:t>
      </w:r>
      <w:r w:rsidRPr="00635EBB">
        <w:rPr>
          <w:rFonts w:ascii="Times New Roman" w:eastAsia="Arial" w:hAnsi="Times New Roman" w:cs="Times New Roman"/>
          <w:sz w:val="20"/>
          <w:szCs w:val="20"/>
        </w:rPr>
        <w:t>__ Niñas: __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14___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0B6E867" w14:textId="316FF02F" w:rsidR="00DF2BA6" w:rsidRDefault="00DF2BA6" w:rsidP="00DF2BA6">
      <w:pPr>
        <w:spacing w:after="0" w:line="247" w:lineRule="auto"/>
        <w:ind w:left="-5" w:hanging="10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Periodo de Práctica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 xml:space="preserve">: 20 al 31 de </w:t>
      </w:r>
      <w:proofErr w:type="gramStart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Marzo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 xml:space="preserve"> del 2023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7065"/>
        <w:gridCol w:w="7110"/>
      </w:tblGrid>
      <w:tr w:rsidR="00DF2BA6" w14:paraId="04853AB2" w14:textId="77777777" w:rsidTr="00DB3859">
        <w:tc>
          <w:tcPr>
            <w:tcW w:w="7065" w:type="dxa"/>
          </w:tcPr>
          <w:p w14:paraId="0F7903B1" w14:textId="3F3458F1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EB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Campo de Formación Académica</w:t>
            </w:r>
          </w:p>
        </w:tc>
        <w:tc>
          <w:tcPr>
            <w:tcW w:w="7110" w:type="dxa"/>
          </w:tcPr>
          <w:p w14:paraId="2F9DA39E" w14:textId="77777777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Lenguaje y comunicación </w:t>
            </w:r>
          </w:p>
          <w:p w14:paraId="78592728" w14:textId="296BBB9E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Pensamiento matemático</w:t>
            </w:r>
          </w:p>
          <w:p w14:paraId="308F4CE2" w14:textId="62F75954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Exploración y comprensión del mundo natural y social</w:t>
            </w:r>
          </w:p>
        </w:tc>
      </w:tr>
      <w:tr w:rsidR="00DF2BA6" w14:paraId="3A8992FA" w14:textId="77777777" w:rsidTr="00DB3859">
        <w:tc>
          <w:tcPr>
            <w:tcW w:w="7065" w:type="dxa"/>
          </w:tcPr>
          <w:p w14:paraId="062961CF" w14:textId="73625DE5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Organizador curricular #1</w:t>
            </w:r>
          </w:p>
        </w:tc>
        <w:tc>
          <w:tcPr>
            <w:tcW w:w="7110" w:type="dxa"/>
          </w:tcPr>
          <w:p w14:paraId="3AFBE993" w14:textId="77777777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Oralidad</w:t>
            </w:r>
          </w:p>
          <w:p w14:paraId="5BD46DEE" w14:textId="77777777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Número algebra y variaciones </w:t>
            </w:r>
          </w:p>
          <w:p w14:paraId="266B8E66" w14:textId="77777777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Cultura y vida social </w:t>
            </w:r>
          </w:p>
          <w:p w14:paraId="7C99FCF1" w14:textId="36E7A162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Mundo natural </w:t>
            </w:r>
          </w:p>
        </w:tc>
      </w:tr>
      <w:tr w:rsidR="00DF2BA6" w14:paraId="013680A0" w14:textId="77777777" w:rsidTr="00DB3859">
        <w:tc>
          <w:tcPr>
            <w:tcW w:w="7065" w:type="dxa"/>
          </w:tcPr>
          <w:p w14:paraId="4AD84A2D" w14:textId="6E18628B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Organizador curricular #2</w:t>
            </w:r>
          </w:p>
        </w:tc>
        <w:tc>
          <w:tcPr>
            <w:tcW w:w="7110" w:type="dxa"/>
          </w:tcPr>
          <w:p w14:paraId="2C712288" w14:textId="77777777" w:rsidR="00DF2BA6" w:rsidRPr="00DF2BA6" w:rsidRDefault="00DF2BA6" w:rsidP="00DF2B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B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Reconocimiento de la diversidad lingüística y cultural. </w:t>
            </w:r>
          </w:p>
          <w:p w14:paraId="2DBE84B9" w14:textId="77777777" w:rsidR="00DF2BA6" w:rsidRPr="00DF2BA6" w:rsidRDefault="00DF2BA6" w:rsidP="00DF2B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B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Número </w:t>
            </w:r>
          </w:p>
          <w:p w14:paraId="2EB8EDD0" w14:textId="77777777" w:rsidR="00DF2BA6" w:rsidRPr="00DF2BA6" w:rsidRDefault="00DF2BA6" w:rsidP="00DF2B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BA6">
              <w:rPr>
                <w:rFonts w:ascii="Times New Roman" w:eastAsia="Calibri" w:hAnsi="Times New Roman" w:cs="Times New Roman"/>
                <w:sz w:val="20"/>
                <w:szCs w:val="20"/>
              </w:rPr>
              <w:t>Interacciones con el entorno social</w:t>
            </w:r>
          </w:p>
          <w:p w14:paraId="66A27384" w14:textId="3DA37A52" w:rsidR="00DF2BA6" w:rsidRPr="00DF2BA6" w:rsidRDefault="00DF2BA6" w:rsidP="00DF2B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BA6">
              <w:rPr>
                <w:rFonts w:ascii="Times New Roman" w:eastAsia="Calibri" w:hAnsi="Times New Roman" w:cs="Times New Roman"/>
                <w:sz w:val="20"/>
                <w:szCs w:val="20"/>
              </w:rPr>
              <w:t>Cuidado del medioambiente.</w:t>
            </w:r>
          </w:p>
        </w:tc>
      </w:tr>
      <w:tr w:rsidR="00DF2BA6" w14:paraId="5A388B8B" w14:textId="77777777" w:rsidTr="00DB3859">
        <w:tc>
          <w:tcPr>
            <w:tcW w:w="7065" w:type="dxa"/>
          </w:tcPr>
          <w:p w14:paraId="22F11C4B" w14:textId="432EDA10" w:rsidR="00DF2BA6" w:rsidRDefault="00DF2BA6" w:rsidP="00DF2BA6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Aprendizaje esperado</w:t>
            </w:r>
          </w:p>
        </w:tc>
        <w:tc>
          <w:tcPr>
            <w:tcW w:w="7110" w:type="dxa"/>
          </w:tcPr>
          <w:p w14:paraId="7AE1037F" w14:textId="77777777" w:rsidR="00DF2BA6" w:rsidRPr="00DF2BA6" w:rsidRDefault="00DF2BA6" w:rsidP="00DF2B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F2BA6">
              <w:rPr>
                <w:rFonts w:ascii="Times New Roman" w:eastAsia="Calibri" w:hAnsi="Times New Roman" w:cs="Times New Roman"/>
                <w:sz w:val="20"/>
                <w:szCs w:val="20"/>
              </w:rPr>
              <w:t>Conoce palabras y expresiones que se utilizan en un medio familiar y localidad, y reconoce su significado.</w:t>
            </w:r>
          </w:p>
          <w:p w14:paraId="216147CB" w14:textId="77777777" w:rsidR="00DF2BA6" w:rsidRPr="00DF2BA6" w:rsidRDefault="00DF2BA6" w:rsidP="00DF2B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F2BA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Cuenta colecciones no mayores a 20 elementos.</w:t>
            </w:r>
          </w:p>
          <w:p w14:paraId="16D73C7F" w14:textId="5243D299" w:rsidR="00DF2BA6" w:rsidRPr="00DF2BA6" w:rsidRDefault="00DF2BA6" w:rsidP="00DF2B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F2BA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Comenta como participa en conmemoraciones cívicas y tradicionales.</w:t>
            </w:r>
          </w:p>
        </w:tc>
      </w:tr>
    </w:tbl>
    <w:p w14:paraId="48081F7E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372"/>
        <w:tblW w:w="14328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77"/>
        <w:gridCol w:w="1092"/>
        <w:gridCol w:w="2749"/>
        <w:gridCol w:w="2507"/>
        <w:gridCol w:w="3056"/>
        <w:gridCol w:w="4047"/>
      </w:tblGrid>
      <w:tr w:rsidR="00DF2BA6" w14:paraId="5C83CE8D" w14:textId="77777777" w:rsidTr="00DB3859">
        <w:trPr>
          <w:trHeight w:val="13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7BB3891" w14:textId="7EACB713" w:rsidR="00DF2BA6" w:rsidRPr="00F61DDF" w:rsidRDefault="00DF2BA6" w:rsidP="004E433F">
            <w:pPr>
              <w:ind w:left="9"/>
              <w:jc w:val="center"/>
              <w:rPr>
                <w:szCs w:val="20"/>
                <w:lang w:val="en-US"/>
              </w:rPr>
            </w:pPr>
            <w:bookmarkStart w:id="0" w:name="_Hlk120041372"/>
            <w:r w:rsidRPr="00F61DDF">
              <w:rPr>
                <w:rFonts w:ascii="Arial" w:eastAsia="Arial" w:hAnsi="Arial" w:cs="Arial"/>
                <w:b/>
                <w:szCs w:val="20"/>
              </w:rPr>
              <w:t xml:space="preserve">HORA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475C7A7" w14:textId="77777777" w:rsidR="00DF2BA6" w:rsidRPr="00F61DDF" w:rsidRDefault="00DF2BA6" w:rsidP="004E433F">
            <w:pPr>
              <w:ind w:left="5"/>
              <w:jc w:val="center"/>
              <w:rPr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LUNES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5791541" w14:textId="77777777" w:rsidR="00DF2BA6" w:rsidRDefault="00DF2BA6" w:rsidP="004E433F">
            <w:pPr>
              <w:ind w:left="19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MARTES </w:t>
            </w:r>
            <w:r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01313250" w14:textId="77777777" w:rsidR="00DF2BA6" w:rsidRPr="00F61DDF" w:rsidRDefault="00DF2BA6" w:rsidP="004E433F">
            <w:pPr>
              <w:ind w:left="19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(21 de marzo)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763D66B" w14:textId="77777777" w:rsidR="00DF2BA6" w:rsidRDefault="00DF2BA6" w:rsidP="004E433F">
            <w:pPr>
              <w:ind w:left="15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MIERCOLES </w:t>
            </w:r>
          </w:p>
          <w:p w14:paraId="2C2598EC" w14:textId="77777777" w:rsidR="00DF2BA6" w:rsidRPr="00F61DDF" w:rsidRDefault="00DF2BA6" w:rsidP="004E433F">
            <w:pPr>
              <w:ind w:left="15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(22 de marzo)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96850B4" w14:textId="7A6137F5" w:rsidR="00DF2BA6" w:rsidRDefault="00DF2BA6" w:rsidP="004E433F">
            <w:pPr>
              <w:ind w:left="15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>JUEVES</w:t>
            </w:r>
          </w:p>
          <w:p w14:paraId="71ECE15B" w14:textId="77777777" w:rsidR="00DF2BA6" w:rsidRPr="00F61DDF" w:rsidRDefault="00DF2BA6" w:rsidP="004E433F">
            <w:pPr>
              <w:ind w:left="15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(23 de marzo)</w:t>
            </w:r>
            <w:r w:rsidRPr="00F61DDF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78E4357" w14:textId="77777777" w:rsidR="00DF2BA6" w:rsidRPr="00BF1B2B" w:rsidRDefault="00DF2BA6" w:rsidP="004E433F">
            <w:pPr>
              <w:ind w:left="6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BF1B2B">
              <w:rPr>
                <w:rFonts w:ascii="Arial" w:eastAsia="Arial" w:hAnsi="Arial" w:cs="Arial"/>
                <w:b/>
                <w:szCs w:val="20"/>
              </w:rPr>
              <w:t xml:space="preserve">VIERNES </w:t>
            </w:r>
          </w:p>
          <w:p w14:paraId="17BA2E02" w14:textId="77777777" w:rsidR="00DF2BA6" w:rsidRPr="00F61DDF" w:rsidRDefault="00DF2BA6" w:rsidP="004E433F">
            <w:pPr>
              <w:ind w:left="6"/>
              <w:jc w:val="center"/>
              <w:rPr>
                <w:szCs w:val="20"/>
              </w:rPr>
            </w:pPr>
            <w:r w:rsidRPr="00BF1B2B">
              <w:rPr>
                <w:b/>
                <w:szCs w:val="20"/>
              </w:rPr>
              <w:t xml:space="preserve">(24 de </w:t>
            </w:r>
            <w:r>
              <w:rPr>
                <w:b/>
                <w:szCs w:val="20"/>
              </w:rPr>
              <w:t>m</w:t>
            </w:r>
            <w:r w:rsidRPr="00BF1B2B">
              <w:rPr>
                <w:b/>
                <w:szCs w:val="20"/>
              </w:rPr>
              <w:t>arzo)</w:t>
            </w:r>
          </w:p>
        </w:tc>
      </w:tr>
      <w:tr w:rsidR="00DF2BA6" w14:paraId="06786B54" w14:textId="77777777" w:rsidTr="00DB3859">
        <w:trPr>
          <w:trHeight w:val="30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F088" w14:textId="77777777" w:rsidR="00DF2BA6" w:rsidRPr="00F61DDF" w:rsidRDefault="00DF2BA6" w:rsidP="004E433F">
            <w:pPr>
              <w:ind w:left="1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 xml:space="preserve"> 9:00- 9:30 </w:t>
            </w:r>
          </w:p>
          <w:p w14:paraId="2AF36E2B" w14:textId="77777777" w:rsidR="00DF2BA6" w:rsidRPr="00F61DDF" w:rsidRDefault="00DF2BA6" w:rsidP="004E433F">
            <w:pPr>
              <w:ind w:left="1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3C84" w14:textId="77777777" w:rsidR="00DF2BA6" w:rsidRPr="00F61DDF" w:rsidRDefault="00DF2BA6" w:rsidP="004E433F">
            <w:pPr>
              <w:rPr>
                <w:rFonts w:ascii="Baskerville Old Face" w:hAnsi="Baskerville Old Face" w:cs="Times New Roman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6613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</w:rPr>
              <w:t xml:space="preserve"> 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 Activación física (5 min)</w:t>
            </w:r>
          </w:p>
          <w:p w14:paraId="3244C3BD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Pase de lista, Clima y fecha </w:t>
            </w:r>
            <w:r w:rsidRPr="001F36A0">
              <w:rPr>
                <w:rFonts w:ascii="Baskerville Old Face" w:hAnsi="Baskerville Old Face" w:cs="Times New Roman"/>
                <w:szCs w:val="20"/>
              </w:rPr>
              <w:t>(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10 Min)</w:t>
            </w:r>
          </w:p>
          <w:p w14:paraId="13160586" w14:textId="77777777" w:rsidR="00DF2BA6" w:rsidRPr="001F36A0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lastRenderedPageBreak/>
              <w:t>Cuento “</w:t>
            </w:r>
            <w:r w:rsidRPr="001F36A0">
              <w:rPr>
                <w:rFonts w:ascii="Baskerville Old Face" w:hAnsi="Baskerville Old Face" w:cs="Times New Roman"/>
                <w:szCs w:val="20"/>
              </w:rPr>
              <w:t>El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 cuidado de</w:t>
            </w:r>
            <w:r w:rsidRPr="001F36A0">
              <w:rPr>
                <w:rFonts w:ascii="Baskerville Old Face" w:hAnsi="Baskerville Old Face" w:cs="Times New Roman"/>
                <w:szCs w:val="20"/>
              </w:rPr>
              <w:t>l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 mundo donde vivo” (15 min)</w:t>
            </w:r>
          </w:p>
          <w:p w14:paraId="4EDEB3AE" w14:textId="77777777" w:rsidR="00DF2BA6" w:rsidRPr="00D81585" w:rsidRDefault="00DF2BA6" w:rsidP="004E433F">
            <w:pPr>
              <w:ind w:left="5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F76C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</w:rPr>
              <w:lastRenderedPageBreak/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</w:rPr>
              <w:t>C.J</w:t>
            </w:r>
            <w:proofErr w:type="gram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C294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Activación física (5 min)</w:t>
            </w:r>
          </w:p>
          <w:p w14:paraId="73AC6128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Pase de lista, Clima y fecha </w:t>
            </w:r>
            <w:r w:rsidRPr="001F36A0">
              <w:rPr>
                <w:rFonts w:ascii="Baskerville Old Face" w:hAnsi="Baskerville Old Face" w:cs="Times New Roman"/>
                <w:szCs w:val="20"/>
              </w:rPr>
              <w:t>(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10 Min)</w:t>
            </w:r>
          </w:p>
          <w:p w14:paraId="371840FB" w14:textId="77777777" w:rsidR="00DF2BA6" w:rsidRPr="001B69CC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lastRenderedPageBreak/>
              <w:t>Ponemos agua y decimo</w:t>
            </w:r>
            <w:r>
              <w:rPr>
                <w:rFonts w:ascii="Baskerville Old Face" w:hAnsi="Baskerville Old Face" w:cs="Times New Roman"/>
                <w:szCs w:val="20"/>
              </w:rPr>
              <w:t>s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 xml:space="preserve"> 10 cosas bonitas a nuestra plantita.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A3FE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lastRenderedPageBreak/>
              <w:t>Activación física (5 min)</w:t>
            </w:r>
          </w:p>
          <w:p w14:paraId="607D13B3" w14:textId="77777777" w:rsidR="00DF2BA6" w:rsidRPr="001F36A0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Pase de lista, Clima y fecha </w:t>
            </w:r>
            <w:r w:rsidRPr="001F36A0">
              <w:rPr>
                <w:rFonts w:ascii="Baskerville Old Face" w:hAnsi="Baskerville Old Face" w:cs="Times New Roman"/>
                <w:szCs w:val="20"/>
              </w:rPr>
              <w:t>(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10 Min)</w:t>
            </w:r>
          </w:p>
          <w:p w14:paraId="39699E5B" w14:textId="77777777" w:rsidR="00DF2BA6" w:rsidRPr="009655DA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 xml:space="preserve">Clasificar objeto </w:t>
            </w:r>
            <w:proofErr w:type="spellStart"/>
            <w:r>
              <w:rPr>
                <w:rFonts w:ascii="Baskerville Old Face" w:hAnsi="Baskerville Old Face" w:cs="Times New Roman"/>
                <w:szCs w:val="20"/>
                <w:lang w:val="es-MX"/>
              </w:rPr>
              <w:t>traí</w:t>
            </w:r>
            <w:proofErr w:type="spellEnd"/>
            <w:r>
              <w:rPr>
                <w:rFonts w:ascii="Baskerville Old Face" w:hAnsi="Baskerville Old Face" w:cs="Times New Roman"/>
                <w:szCs w:val="20"/>
              </w:rPr>
              <w:t>dos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 xml:space="preserve"> de casa.</w:t>
            </w:r>
          </w:p>
          <w:p w14:paraId="23ECEB37" w14:textId="77777777" w:rsidR="00DF2BA6" w:rsidRPr="00F61DDF" w:rsidRDefault="00DF2BA6" w:rsidP="004E433F">
            <w:pPr>
              <w:rPr>
                <w:rFonts w:ascii="Baskerville Old Face" w:eastAsia="Calibri" w:hAnsi="Baskerville Old Face" w:cs="Times New Roman"/>
                <w:szCs w:val="20"/>
              </w:rPr>
            </w:pPr>
          </w:p>
          <w:p w14:paraId="530874DF" w14:textId="77777777" w:rsidR="00DF2BA6" w:rsidRPr="008E3730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</w:rPr>
            </w:pPr>
            <w:r>
              <w:rPr>
                <w:rFonts w:ascii="Baskerville Old Face" w:eastAsia="Calibri" w:hAnsi="Baskerville Old Face" w:cs="Times New Roman"/>
                <w:szCs w:val="20"/>
              </w:rPr>
              <w:lastRenderedPageBreak/>
              <w:t>¿Cómo podemos cuidar nuestro planeta?</w:t>
            </w:r>
          </w:p>
        </w:tc>
      </w:tr>
      <w:tr w:rsidR="00DF2BA6" w14:paraId="160044DB" w14:textId="77777777" w:rsidTr="00DB3859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BA2099" w14:textId="77777777" w:rsidR="00DF2BA6" w:rsidRPr="00F61DDF" w:rsidRDefault="00DF2BA6" w:rsidP="004E433F">
            <w:pPr>
              <w:rPr>
                <w:rFonts w:ascii="Baskerville Old Face" w:hAnsi="Baskerville Old Face" w:cs="Calibri"/>
                <w:szCs w:val="20"/>
              </w:rPr>
            </w:pPr>
          </w:p>
          <w:p w14:paraId="0381786F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>9:30 - 10:00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8F5EE8D" w14:textId="77777777" w:rsidR="00DF2BA6" w:rsidRPr="00F61DDF" w:rsidRDefault="00DF2BA6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DCD61DA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B2FBEBD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B52AA2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E3157C1" w14:textId="77777777" w:rsidR="00DF2BA6" w:rsidRPr="00F61DDF" w:rsidRDefault="00DF2BA6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</w:tr>
      <w:tr w:rsidR="00DF2BA6" w14:paraId="00C0226D" w14:textId="77777777" w:rsidTr="00DB3859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2D0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10:00 - 10:30</w:t>
            </w:r>
          </w:p>
          <w:p w14:paraId="749BB373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4455" w14:textId="77777777" w:rsidR="00DF2BA6" w:rsidRPr="001F36A0" w:rsidRDefault="00DF2BA6" w:rsidP="004E433F">
            <w:pPr>
              <w:pStyle w:val="Prrafodelista"/>
              <w:ind w:left="427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269B" w14:textId="77777777" w:rsidR="00DF2BA6" w:rsidRPr="00FA1423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 w:rsidRPr="00FA1423"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Aprendiendo a cuidar mi planeta. (1</w:t>
            </w: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0</w:t>
            </w:r>
            <w:r w:rsidRPr="00FA1423"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min)</w:t>
            </w:r>
          </w:p>
          <w:p w14:paraId="4EF7C4DA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 w:rsidRPr="00FA1423">
              <w:rPr>
                <w:rFonts w:ascii="Baskerville Old Face" w:eastAsia="Calibri" w:hAnsi="Baskerville Old Face" w:cs="Times New Roman"/>
                <w:szCs w:val="20"/>
                <w:lang w:val="es-MX"/>
              </w:rPr>
              <w:t>Indagar sobre cosas que mantienen feliz a mi planeta. (</w:t>
            </w:r>
            <w:r w:rsidRPr="00D82820">
              <w:rPr>
                <w:rFonts w:ascii="Baskerville Old Face" w:eastAsia="Calibri" w:hAnsi="Baskerville Old Face" w:cs="Times New Roman"/>
                <w:szCs w:val="20"/>
                <w:lang w:val="es-MX"/>
              </w:rPr>
              <w:t>5 min)</w:t>
            </w:r>
          </w:p>
          <w:p w14:paraId="1247B00C" w14:textId="77777777" w:rsidR="00DF2BA6" w:rsidRPr="00B421C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Conociendo las 3 R (15 min)</w:t>
            </w:r>
          </w:p>
          <w:p w14:paraId="63397AEC" w14:textId="77777777" w:rsidR="00DF2BA6" w:rsidRPr="007B5CFF" w:rsidRDefault="00DF2BA6" w:rsidP="004E433F">
            <w:pPr>
              <w:pStyle w:val="Prrafodelista"/>
              <w:ind w:left="427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A346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Activación física (5 min)</w:t>
            </w:r>
          </w:p>
          <w:p w14:paraId="04DD91B8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 xml:space="preserve">Pase de lista, Clima y fecha </w:t>
            </w:r>
            <w:r w:rsidRPr="001F36A0">
              <w:rPr>
                <w:rFonts w:ascii="Baskerville Old Face" w:hAnsi="Baskerville Old Face" w:cs="Times New Roman"/>
                <w:szCs w:val="20"/>
              </w:rPr>
              <w:t>(</w:t>
            </w:r>
            <w:r w:rsidRPr="001F36A0">
              <w:rPr>
                <w:rFonts w:ascii="Baskerville Old Face" w:hAnsi="Baskerville Old Face" w:cs="Times New Roman"/>
                <w:szCs w:val="20"/>
                <w:lang w:val="es-MX"/>
              </w:rPr>
              <w:t>10 Min)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>-</w:t>
            </w:r>
          </w:p>
          <w:p w14:paraId="432BF8CA" w14:textId="77777777" w:rsidR="00DF2BA6" w:rsidRPr="00664784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664784">
              <w:rPr>
                <w:rFonts w:ascii="Baskerville Old Face" w:hAnsi="Baskerville Old Face" w:cs="Times New Roman"/>
                <w:szCs w:val="20"/>
                <w:lang w:val="es-MX"/>
              </w:rPr>
              <w:t>Mostrar y explicar cómo se usarán los botes de reciclado</w:t>
            </w:r>
          </w:p>
          <w:p w14:paraId="08F43906" w14:textId="77777777" w:rsidR="00DF2BA6" w:rsidRPr="00F61DDF" w:rsidRDefault="00DF2BA6" w:rsidP="004E433F">
            <w:pPr>
              <w:ind w:left="5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5447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C.J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EB01" w14:textId="77777777" w:rsidR="00DF2BA6" w:rsidRDefault="00DF2BA6" w:rsidP="004E433F">
            <w:pPr>
              <w:rPr>
                <w:rFonts w:ascii="Baskerville Old Face" w:eastAsia="Arial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 xml:space="preserve"> </w:t>
            </w:r>
            <w:r>
              <w:rPr>
                <w:rFonts w:ascii="Baskerville Old Face" w:eastAsia="Arial" w:hAnsi="Baskerville Old Face" w:cs="Times New Roman"/>
                <w:szCs w:val="20"/>
                <w:lang w:val="es-MX"/>
              </w:rPr>
              <w:t>-    Leer el mural de cómo cuidar el Agua.</w:t>
            </w:r>
          </w:p>
          <w:p w14:paraId="4D395C94" w14:textId="77777777" w:rsidR="00DF2BA6" w:rsidRDefault="00DF2BA6" w:rsidP="004E433F">
            <w:pPr>
              <w:rPr>
                <w:rFonts w:ascii="Baskerville Old Face" w:eastAsia="Arial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Arial" w:hAnsi="Baskerville Old Face" w:cs="Times New Roman"/>
                <w:szCs w:val="20"/>
                <w:lang w:val="es-MX"/>
              </w:rPr>
              <w:t>-    Uniendo la “Familia de tortugas”</w:t>
            </w:r>
          </w:p>
          <w:p w14:paraId="2CA18417" w14:textId="77777777" w:rsidR="00DF2BA6" w:rsidRDefault="00DF2BA6" w:rsidP="004E433F">
            <w:pPr>
              <w:rPr>
                <w:rFonts w:ascii="Baskerville Old Face" w:eastAsia="Arial" w:hAnsi="Baskerville Old Face" w:cs="Times New Roman"/>
                <w:szCs w:val="20"/>
                <w:lang w:val="es-MX"/>
              </w:rPr>
            </w:pPr>
          </w:p>
          <w:p w14:paraId="4B553687" w14:textId="77777777" w:rsidR="00DF2BA6" w:rsidRDefault="00DF2BA6" w:rsidP="004E433F">
            <w:p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-    Tortuguitas a Nadar, crear una tortuga. </w:t>
            </w:r>
          </w:p>
          <w:p w14:paraId="1F19C085" w14:textId="77777777" w:rsidR="00DF2BA6" w:rsidRPr="00F61DDF" w:rsidRDefault="00DF2BA6" w:rsidP="004E433F">
            <w:p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  <w:p w14:paraId="39FB823D" w14:textId="77777777" w:rsidR="00DF2BA6" w:rsidRPr="00F61DDF" w:rsidRDefault="00DF2BA6" w:rsidP="004E433F">
            <w:p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</w:tr>
      <w:tr w:rsidR="00DF2BA6" w14:paraId="59234A61" w14:textId="77777777" w:rsidTr="00DB3859">
        <w:trPr>
          <w:trHeight w:val="30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4EEA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10:30 - 11:00</w:t>
            </w:r>
          </w:p>
          <w:p w14:paraId="0EE1645E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24AA" w14:textId="77777777" w:rsidR="00DF2BA6" w:rsidRPr="00106DB5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 w:rsidRPr="00106DB5"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</w:t>
            </w:r>
          </w:p>
          <w:p w14:paraId="208F88A4" w14:textId="77777777" w:rsidR="00DF2BA6" w:rsidRPr="00A8786E" w:rsidRDefault="00DF2BA6" w:rsidP="004E433F">
            <w:p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D139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C.J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2CA" w14:textId="77777777" w:rsidR="00DF2BA6" w:rsidRPr="00F10BF8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Clasificar los productos reciclable</w:t>
            </w:r>
            <w:r>
              <w:rPr>
                <w:rFonts w:ascii="Baskerville Old Face" w:eastAsia="Calibri" w:hAnsi="Baskerville Old Face" w:cs="Times New Roman"/>
                <w:szCs w:val="20"/>
              </w:rPr>
              <w:t>s</w:t>
            </w: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según corresponda. (15 min)</w:t>
            </w:r>
          </w:p>
          <w:p w14:paraId="3F7AF302" w14:textId="77777777" w:rsidR="00DF2BA6" w:rsidRPr="002265DA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Conteo de material reciclado.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7355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TEATRO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7B64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¿Cosas que contaminan el agua?</w:t>
            </w:r>
          </w:p>
          <w:p w14:paraId="233C7A61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Palabras mágicas</w:t>
            </w:r>
          </w:p>
          <w:p w14:paraId="622FA6EA" w14:textId="77777777" w:rsidR="00DF2BA6" w:rsidRPr="00CC6141" w:rsidRDefault="00DF2BA6" w:rsidP="004E433F">
            <w:p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</w:tr>
      <w:tr w:rsidR="00DF2BA6" w14:paraId="2A1B1619" w14:textId="77777777" w:rsidTr="00DB3859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503E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11:00 - 11: 30</w:t>
            </w:r>
          </w:p>
          <w:p w14:paraId="46B82EAB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2F4A" w14:textId="77777777" w:rsidR="00DF2BA6" w:rsidRPr="00D528D9" w:rsidRDefault="00DF2BA6" w:rsidP="004E433F">
            <w:pPr>
              <w:pStyle w:val="Prrafodelista"/>
              <w:ind w:left="427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E335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Seleccionar y clasificar la imagen que corresponde con cada bote.</w:t>
            </w:r>
          </w:p>
          <w:p w14:paraId="2AAE1A02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  <w:p w14:paraId="74288994" w14:textId="77777777" w:rsidR="00DF2BA6" w:rsidRPr="00F61DDF" w:rsidRDefault="00DF2BA6" w:rsidP="004E433F">
            <w:pPr>
              <w:ind w:left="5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E9B7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Macetero de la primavera.</w:t>
            </w:r>
          </w:p>
          <w:p w14:paraId="063CE5C7" w14:textId="77777777" w:rsidR="00DF2BA6" w:rsidRPr="00BF088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Poner nombre a nuestra maceta.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C407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proofErr w:type="spellStart"/>
            <w:r>
              <w:rPr>
                <w:rFonts w:ascii="Baskerville Old Face" w:hAnsi="Baskerville Old Face" w:cs="Times New Roman"/>
                <w:szCs w:val="20"/>
                <w:lang w:val="es-MX"/>
              </w:rPr>
              <w:t>Memorama</w:t>
            </w:r>
            <w:proofErr w:type="spellEnd"/>
            <w:r>
              <w:rPr>
                <w:rFonts w:ascii="Baskerville Old Face" w:hAnsi="Baskerville Old Face" w:cs="Times New Roman"/>
                <w:szCs w:val="20"/>
                <w:lang w:val="es-MX"/>
              </w:rPr>
              <w:t xml:space="preserve"> de acciones para cuidar el medio ambiente.</w:t>
            </w:r>
          </w:p>
          <w:p w14:paraId="01383E5A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 w:rsidRPr="00A72F0B"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Pintamos una acción positiva para cuidar mi planeta. </w:t>
            </w: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(20 min) </w:t>
            </w:r>
          </w:p>
          <w:p w14:paraId="65BCB532" w14:textId="77777777" w:rsidR="00DF2BA6" w:rsidRPr="00A72F0B" w:rsidRDefault="00DF2BA6" w:rsidP="004E433F">
            <w:pPr>
              <w:pStyle w:val="Prrafodelista"/>
              <w:ind w:left="427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  <w:p w14:paraId="13802957" w14:textId="77777777" w:rsidR="00DF2BA6" w:rsidRPr="00A62AEC" w:rsidRDefault="00DF2BA6" w:rsidP="004E433F">
            <w:pPr>
              <w:pStyle w:val="Prrafodelista"/>
              <w:ind w:left="427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BC4F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Carrera de tortugas</w:t>
            </w:r>
          </w:p>
          <w:p w14:paraId="4E4AE409" w14:textId="77777777" w:rsidR="00DF2BA6" w:rsidRPr="00007198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Premiación a la tortuga más rápida.</w:t>
            </w:r>
          </w:p>
        </w:tc>
      </w:tr>
      <w:tr w:rsidR="00DF2BA6" w14:paraId="1DB0BA8C" w14:textId="77777777" w:rsidTr="00DB3859">
        <w:trPr>
          <w:trHeight w:val="30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74FA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</w:p>
          <w:p w14:paraId="5A3387FD" w14:textId="77777777" w:rsidR="00DF2BA6" w:rsidRPr="00F61DDF" w:rsidRDefault="00DF2BA6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11:30 - 12:00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E7C7" w14:textId="77777777" w:rsidR="00DF2BA6" w:rsidRPr="008B334E" w:rsidRDefault="00DF2BA6" w:rsidP="004E433F">
            <w:pPr>
              <w:pStyle w:val="Prrafodelista"/>
              <w:ind w:left="427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823B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Clasificando las palabras,</w:t>
            </w:r>
          </w:p>
          <w:p w14:paraId="20CCC91C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Contando palabras largas y cortas.</w:t>
            </w:r>
          </w:p>
          <w:p w14:paraId="6B4BE912" w14:textId="77777777" w:rsidR="00DF2BA6" w:rsidRPr="00A8786E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Tarea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56B1" w14:textId="77777777" w:rsidR="00DF2BA6" w:rsidRPr="00F61DDF" w:rsidRDefault="00DF2BA6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E. F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A794" w14:textId="77777777" w:rsidR="00DF2BA6" w:rsidRDefault="00DF2BA6" w:rsidP="004E433F">
            <w:pPr>
              <w:ind w:left="5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-      Lavamos nuestras manos</w:t>
            </w:r>
          </w:p>
          <w:p w14:paraId="278CCC75" w14:textId="77777777" w:rsidR="00DF2BA6" w:rsidRDefault="00DF2BA6" w:rsidP="004E433F">
            <w:pPr>
              <w:ind w:left="5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-      Limpiamos el salón </w:t>
            </w:r>
          </w:p>
          <w:p w14:paraId="5F8C695D" w14:textId="77777777" w:rsidR="00DF2BA6" w:rsidRPr="00F61DDF" w:rsidRDefault="00DF2BA6" w:rsidP="004E433F">
            <w:pPr>
              <w:ind w:left="5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-      </w:t>
            </w:r>
            <w:proofErr w:type="spellStart"/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Galerá</w:t>
            </w:r>
            <w:proofErr w:type="spellEnd"/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de pinturas.</w:t>
            </w:r>
          </w:p>
          <w:p w14:paraId="28B2EBDB" w14:textId="77777777" w:rsidR="00DF2BA6" w:rsidRPr="00F61DDF" w:rsidRDefault="00DF2BA6" w:rsidP="004E433F">
            <w:pPr>
              <w:ind w:left="5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E694" w14:textId="77777777" w:rsidR="00DF2BA6" w:rsidRPr="00F61DDF" w:rsidRDefault="00DF2BA6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E. F</w:t>
            </w:r>
          </w:p>
        </w:tc>
      </w:tr>
      <w:bookmarkEnd w:id="0"/>
    </w:tbl>
    <w:p w14:paraId="1FF14D3A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072C5EAC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D28EA91" w14:textId="77777777" w:rsidR="00DF2BA6" w:rsidRDefault="00DF2BA6" w:rsidP="00DF2BA6">
      <w:pPr>
        <w:spacing w:after="157"/>
        <w:rPr>
          <w:rFonts w:ascii="Arial" w:hAnsi="Arial" w:cs="Arial"/>
          <w:b/>
          <w:sz w:val="24"/>
          <w:szCs w:val="24"/>
        </w:rPr>
      </w:pPr>
      <w:bookmarkStart w:id="1" w:name="_Hlk120270122"/>
    </w:p>
    <w:p w14:paraId="55BBAF64" w14:textId="77777777" w:rsidR="00DF2BA6" w:rsidRPr="00927546" w:rsidRDefault="00DF2BA6" w:rsidP="00DF2BA6">
      <w:pPr>
        <w:spacing w:after="157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5F6640">
        <w:rPr>
          <w:rFonts w:ascii="Times New Roman" w:eastAsia="Calibri" w:hAnsi="Times New Roman" w:cs="Times New Rom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0528" behindDoc="0" locked="0" layoutInCell="1" allowOverlap="1" wp14:anchorId="5B15FBAB" wp14:editId="7564B59F">
            <wp:simplePos x="0" y="0"/>
            <wp:positionH relativeFrom="margin">
              <wp:align>left</wp:align>
            </wp:positionH>
            <wp:positionV relativeFrom="paragraph">
              <wp:posOffset>508</wp:posOffset>
            </wp:positionV>
            <wp:extent cx="1276350" cy="943610"/>
            <wp:effectExtent l="0" t="0" r="0" b="8890"/>
            <wp:wrapThrough wrapText="bothSides">
              <wp:wrapPolygon edited="0">
                <wp:start x="4513" y="0"/>
                <wp:lineTo x="4513" y="17007"/>
                <wp:lineTo x="6770" y="20931"/>
                <wp:lineTo x="9994" y="21367"/>
                <wp:lineTo x="12573" y="21367"/>
                <wp:lineTo x="15152" y="20931"/>
                <wp:lineTo x="18054" y="16135"/>
                <wp:lineTo x="17731" y="0"/>
                <wp:lineTo x="4513" y="0"/>
              </wp:wrapPolygon>
            </wp:wrapThrough>
            <wp:docPr id="10" name="Imagen 10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40">
        <w:rPr>
          <w:rFonts w:ascii="Arial" w:hAnsi="Arial" w:cs="Arial"/>
          <w:b/>
          <w:sz w:val="24"/>
          <w:szCs w:val="24"/>
        </w:rPr>
        <w:t>Nombre del Jardín: _</w:t>
      </w:r>
      <w:r w:rsidRPr="005F6640">
        <w:rPr>
          <w:rFonts w:ascii="Arial" w:hAnsi="Arial" w:cs="Arial"/>
          <w:b/>
          <w:sz w:val="24"/>
          <w:szCs w:val="24"/>
          <w:u w:val="single"/>
        </w:rPr>
        <w:t>Luis A. Beauregard</w:t>
      </w:r>
    </w:p>
    <w:p w14:paraId="1C446CC4" w14:textId="77777777" w:rsidR="00DF2BA6" w:rsidRPr="005F6640" w:rsidRDefault="00DF2BA6" w:rsidP="00DF2BA6">
      <w:pPr>
        <w:rPr>
          <w:rFonts w:ascii="Arial" w:hAnsi="Arial" w:cs="Arial"/>
          <w:b/>
          <w:sz w:val="24"/>
          <w:szCs w:val="24"/>
          <w:u w:val="single"/>
        </w:rPr>
      </w:pPr>
      <w:r w:rsidRPr="005F6640">
        <w:rPr>
          <w:rFonts w:ascii="Arial" w:hAnsi="Arial" w:cs="Arial"/>
          <w:b/>
          <w:sz w:val="24"/>
          <w:szCs w:val="24"/>
        </w:rPr>
        <w:t xml:space="preserve">Clave: </w:t>
      </w:r>
      <w:r>
        <w:rPr>
          <w:rFonts w:ascii="Arial" w:hAnsi="Arial" w:cs="Arial"/>
          <w:b/>
          <w:sz w:val="24"/>
          <w:szCs w:val="24"/>
          <w:u w:val="single"/>
        </w:rPr>
        <w:t>05EJN0025J</w:t>
      </w:r>
      <w:r w:rsidRPr="005F6640">
        <w:rPr>
          <w:rFonts w:ascii="Arial" w:hAnsi="Arial" w:cs="Arial"/>
          <w:b/>
          <w:sz w:val="24"/>
          <w:szCs w:val="24"/>
        </w:rPr>
        <w:t xml:space="preserve">_ Zona Escolar: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5F6640">
        <w:rPr>
          <w:rFonts w:ascii="Arial" w:hAnsi="Arial" w:cs="Arial"/>
          <w:b/>
          <w:sz w:val="24"/>
          <w:szCs w:val="24"/>
          <w:u w:val="single"/>
        </w:rPr>
        <w:t>102</w:t>
      </w:r>
      <w:r w:rsidRPr="005F6640">
        <w:rPr>
          <w:rFonts w:ascii="Arial" w:hAnsi="Arial" w:cs="Arial"/>
          <w:b/>
          <w:sz w:val="24"/>
          <w:szCs w:val="24"/>
        </w:rPr>
        <w:t>___ Sector: __</w:t>
      </w:r>
      <w:r w:rsidRPr="005F6640">
        <w:rPr>
          <w:rFonts w:ascii="Arial" w:hAnsi="Arial" w:cs="Arial"/>
          <w:b/>
          <w:sz w:val="24"/>
          <w:szCs w:val="24"/>
          <w:u w:val="single"/>
        </w:rPr>
        <w:t>ESTATAL__</w:t>
      </w:r>
    </w:p>
    <w:p w14:paraId="080D6217" w14:textId="77777777" w:rsidR="00DF2BA6" w:rsidRPr="007C018A" w:rsidRDefault="00DF2BA6" w:rsidP="00DF2BA6">
      <w:pPr>
        <w:rPr>
          <w:rFonts w:ascii="Arial" w:hAnsi="Arial" w:cs="Arial"/>
          <w:bCs/>
          <w:sz w:val="24"/>
          <w:szCs w:val="24"/>
        </w:rPr>
      </w:pPr>
      <w:r w:rsidRPr="005F6640">
        <w:rPr>
          <w:rFonts w:ascii="Arial" w:hAnsi="Arial" w:cs="Arial"/>
          <w:b/>
          <w:sz w:val="24"/>
          <w:szCs w:val="24"/>
        </w:rPr>
        <w:t>Dirección: _____</w:t>
      </w:r>
      <w:r w:rsidRPr="005F6640">
        <w:rPr>
          <w:rFonts w:ascii="Arial" w:hAnsi="Arial" w:cs="Arial"/>
          <w:b/>
          <w:sz w:val="24"/>
          <w:szCs w:val="24"/>
          <w:u w:val="single"/>
        </w:rPr>
        <w:t xml:space="preserve">H. </w:t>
      </w:r>
      <w:proofErr w:type="spellStart"/>
      <w:r w:rsidRPr="005F6640">
        <w:rPr>
          <w:rFonts w:ascii="Arial" w:hAnsi="Arial" w:cs="Arial"/>
          <w:b/>
          <w:sz w:val="24"/>
          <w:szCs w:val="24"/>
          <w:u w:val="single"/>
        </w:rPr>
        <w:t>Mass</w:t>
      </w:r>
      <w:proofErr w:type="spellEnd"/>
      <w:r w:rsidRPr="005F6640">
        <w:rPr>
          <w:rFonts w:ascii="Arial" w:hAnsi="Arial" w:cs="Arial"/>
          <w:b/>
          <w:sz w:val="24"/>
          <w:szCs w:val="24"/>
          <w:u w:val="single"/>
        </w:rPr>
        <w:t xml:space="preserve"> S/N Zona centro</w:t>
      </w:r>
      <w:r w:rsidRPr="005F6640">
        <w:rPr>
          <w:rFonts w:ascii="Arial" w:hAnsi="Arial" w:cs="Arial"/>
          <w:b/>
          <w:sz w:val="24"/>
          <w:szCs w:val="24"/>
        </w:rPr>
        <w:t>________ C.P: ___</w:t>
      </w:r>
      <w:r w:rsidRPr="00B50512">
        <w:rPr>
          <w:rFonts w:ascii="Arial" w:hAnsi="Arial" w:cs="Arial"/>
          <w:b/>
          <w:sz w:val="24"/>
          <w:szCs w:val="24"/>
          <w:u w:val="single"/>
        </w:rPr>
        <w:t>25000_</w:t>
      </w:r>
      <w:r w:rsidRPr="005F6640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Tablaconcuadrcula"/>
        <w:tblW w:w="13009" w:type="dxa"/>
        <w:tblInd w:w="-5" w:type="dxa"/>
        <w:tblLook w:val="04A0" w:firstRow="1" w:lastRow="0" w:firstColumn="1" w:lastColumn="0" w:noHBand="0" w:noVBand="1"/>
      </w:tblPr>
      <w:tblGrid>
        <w:gridCol w:w="4335"/>
        <w:gridCol w:w="4335"/>
        <w:gridCol w:w="4339"/>
      </w:tblGrid>
      <w:tr w:rsidR="00DF2BA6" w14:paraId="266CEB2D" w14:textId="77777777" w:rsidTr="004E433F">
        <w:trPr>
          <w:trHeight w:val="424"/>
        </w:trPr>
        <w:tc>
          <w:tcPr>
            <w:tcW w:w="13009" w:type="dxa"/>
            <w:gridSpan w:val="3"/>
            <w:shd w:val="clear" w:color="auto" w:fill="auto"/>
          </w:tcPr>
          <w:p w14:paraId="0478B964" w14:textId="77777777" w:rsidR="00DF2BA6" w:rsidRPr="007C018A" w:rsidRDefault="00DF2BA6" w:rsidP="004E43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18A">
              <w:rPr>
                <w:rFonts w:ascii="Arial" w:hAnsi="Arial" w:cs="Arial"/>
                <w:b/>
                <w:bCs/>
                <w:sz w:val="24"/>
                <w:szCs w:val="24"/>
              </w:rPr>
              <w:t>DATOS GENERALES</w:t>
            </w:r>
          </w:p>
        </w:tc>
      </w:tr>
      <w:tr w:rsidR="00DF2BA6" w14:paraId="3F537153" w14:textId="77777777" w:rsidTr="004E433F">
        <w:trPr>
          <w:trHeight w:val="388"/>
        </w:trPr>
        <w:tc>
          <w:tcPr>
            <w:tcW w:w="13009" w:type="dxa"/>
            <w:gridSpan w:val="3"/>
            <w:shd w:val="clear" w:color="auto" w:fill="auto"/>
          </w:tcPr>
          <w:p w14:paraId="3B86D984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Nombre del director: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Ana Laura Dávila</w:t>
            </w:r>
          </w:p>
        </w:tc>
      </w:tr>
      <w:tr w:rsidR="00DF2BA6" w14:paraId="53717F3E" w14:textId="77777777" w:rsidTr="004E433F">
        <w:trPr>
          <w:trHeight w:val="388"/>
        </w:trPr>
        <w:tc>
          <w:tcPr>
            <w:tcW w:w="13009" w:type="dxa"/>
            <w:gridSpan w:val="3"/>
            <w:shd w:val="clear" w:color="auto" w:fill="auto"/>
          </w:tcPr>
          <w:p w14:paraId="7F2F44DB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de la educadora: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Cecilia Adalgisa Badillo Luna</w:t>
            </w:r>
          </w:p>
        </w:tc>
      </w:tr>
      <w:tr w:rsidR="00DF2BA6" w14:paraId="0E0AC6CC" w14:textId="77777777" w:rsidTr="004E433F">
        <w:trPr>
          <w:trHeight w:val="388"/>
        </w:trPr>
        <w:tc>
          <w:tcPr>
            <w:tcW w:w="4335" w:type="dxa"/>
            <w:shd w:val="clear" w:color="auto" w:fill="auto"/>
          </w:tcPr>
          <w:p w14:paraId="442B46C3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5" w:type="dxa"/>
            <w:shd w:val="clear" w:color="auto" w:fill="auto"/>
          </w:tcPr>
          <w:p w14:paraId="4B468D7E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Sección: </w:t>
            </w:r>
            <w:r>
              <w:rPr>
                <w:rFonts w:ascii="Arial" w:hAnsi="Arial" w:cs="Arial"/>
                <w:sz w:val="24"/>
                <w:szCs w:val="24"/>
              </w:rPr>
              <w:t>“B”</w:t>
            </w:r>
          </w:p>
        </w:tc>
        <w:tc>
          <w:tcPr>
            <w:tcW w:w="4338" w:type="dxa"/>
            <w:shd w:val="clear" w:color="auto" w:fill="auto"/>
          </w:tcPr>
          <w:p w14:paraId="6CAEEEC4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Ciclo escolar: </w:t>
            </w:r>
            <w:r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DF2BA6" w14:paraId="078553A7" w14:textId="77777777" w:rsidTr="004E433F">
        <w:trPr>
          <w:trHeight w:val="388"/>
        </w:trPr>
        <w:tc>
          <w:tcPr>
            <w:tcW w:w="4335" w:type="dxa"/>
            <w:shd w:val="clear" w:color="auto" w:fill="auto"/>
          </w:tcPr>
          <w:p w14:paraId="4E7941AC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Hombres: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35" w:type="dxa"/>
            <w:shd w:val="clear" w:color="auto" w:fill="auto"/>
          </w:tcPr>
          <w:p w14:paraId="1CD93ADA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Mujeres: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38" w:type="dxa"/>
            <w:shd w:val="clear" w:color="auto" w:fill="auto"/>
          </w:tcPr>
          <w:p w14:paraId="54B38F17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Total: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</w:tr>
    </w:tbl>
    <w:p w14:paraId="20E6EF88" w14:textId="77777777" w:rsidR="00DF2BA6" w:rsidRDefault="00DF2BA6" w:rsidP="00DF2BA6"/>
    <w:bookmarkEnd w:id="1"/>
    <w:p w14:paraId="56800148" w14:textId="77777777" w:rsidR="00DF2BA6" w:rsidRDefault="00DF2BA6" w:rsidP="00DF2BA6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t>PLAN DE CLASE</w:t>
      </w:r>
    </w:p>
    <w:tbl>
      <w:tblPr>
        <w:tblStyle w:val="Tablaconcuadrcul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  <w:gridCol w:w="3969"/>
      </w:tblGrid>
      <w:tr w:rsidR="00DF2BA6" w:rsidRPr="007C018A" w14:paraId="092987C1" w14:textId="77777777" w:rsidTr="004E433F">
        <w:trPr>
          <w:trHeight w:val="581"/>
        </w:trPr>
        <w:tc>
          <w:tcPr>
            <w:tcW w:w="9072" w:type="dxa"/>
            <w:shd w:val="clear" w:color="auto" w:fill="auto"/>
          </w:tcPr>
          <w:p w14:paraId="07BE0EF0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marzo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  2023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14FB042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30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DF2BA6" w:rsidRPr="007C018A" w14:paraId="179CC1AE" w14:textId="77777777" w:rsidTr="004E433F">
        <w:trPr>
          <w:trHeight w:val="581"/>
        </w:trPr>
        <w:tc>
          <w:tcPr>
            <w:tcW w:w="9072" w:type="dxa"/>
            <w:tcBorders>
              <w:right w:val="nil"/>
            </w:tcBorders>
            <w:shd w:val="clear" w:color="auto" w:fill="auto"/>
          </w:tcPr>
          <w:p w14:paraId="1949BE4C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Propósito: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3D163284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EEDE0" w14:textId="77777777" w:rsidR="00DF2BA6" w:rsidRPr="005F6640" w:rsidRDefault="00DF2BA6" w:rsidP="00DF2BA6">
      <w:pPr>
        <w:rPr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Y="-22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F2BA6" w:rsidRPr="007C018A" w14:paraId="6569896E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7EB89704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: </w:t>
            </w:r>
            <w:ins w:id="2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Cuidando mi planeta”</w:t>
            </w:r>
          </w:p>
          <w:p w14:paraId="0A868358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111C9484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1CCA1F39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 xml:space="preserve">Lenguaje y comunicación   </w:t>
            </w:r>
          </w:p>
        </w:tc>
      </w:tr>
      <w:tr w:rsidR="00DF2BA6" w:rsidRPr="007C018A" w14:paraId="409D6591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107A5862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#1 </w:t>
            </w:r>
          </w:p>
        </w:tc>
      </w:tr>
      <w:tr w:rsidR="00DF2BA6" w:rsidRPr="007C018A" w14:paraId="640CBC45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714E4DD4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#2 </w:t>
            </w:r>
          </w:p>
        </w:tc>
      </w:tr>
    </w:tbl>
    <w:p w14:paraId="579F7F74" w14:textId="77777777" w:rsidR="00DF2BA6" w:rsidRDefault="00DF2BA6" w:rsidP="00DF2BA6"/>
    <w:p w14:paraId="1CE95D8F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126"/>
        <w:gridCol w:w="2835"/>
        <w:gridCol w:w="2268"/>
      </w:tblGrid>
      <w:tr w:rsidR="00DF2BA6" w:rsidRPr="007C018A" w14:paraId="5BBA979B" w14:textId="77777777" w:rsidTr="004E433F">
        <w:trPr>
          <w:trHeight w:val="679"/>
        </w:trPr>
        <w:tc>
          <w:tcPr>
            <w:tcW w:w="5529" w:type="dxa"/>
            <w:shd w:val="clear" w:color="auto" w:fill="auto"/>
          </w:tcPr>
          <w:p w14:paraId="3FB6F75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984" w:type="dxa"/>
            <w:shd w:val="clear" w:color="auto" w:fill="auto"/>
          </w:tcPr>
          <w:p w14:paraId="693A9306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07273AA7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01DA9C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835" w:type="dxa"/>
            <w:shd w:val="clear" w:color="auto" w:fill="auto"/>
          </w:tcPr>
          <w:p w14:paraId="6D2C4027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268" w:type="dxa"/>
            <w:shd w:val="clear" w:color="auto" w:fill="auto"/>
          </w:tcPr>
          <w:p w14:paraId="55A5FBD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F2BA6" w:rsidRPr="007C018A" w14:paraId="6690B27F" w14:textId="77777777" w:rsidTr="004E433F">
        <w:trPr>
          <w:trHeight w:val="963"/>
        </w:trPr>
        <w:tc>
          <w:tcPr>
            <w:tcW w:w="5529" w:type="dxa"/>
            <w:shd w:val="clear" w:color="auto" w:fill="auto"/>
          </w:tcPr>
          <w:p w14:paraId="2056F9DD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-Baila y Canta la canción; “Hola, hola, hola ¿Cómo estás? </w:t>
            </w:r>
          </w:p>
          <w:p w14:paraId="43BC63FC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548613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con atención el pase de lista, cuenta ¿Cuántas niñas asistieron hoy? ¿Cuántos niños asistieron hoy?</w:t>
            </w:r>
          </w:p>
          <w:p w14:paraId="1EA86457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1E247D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-Observa, cómo se encuentra el clima y reconoce la fecha del día de hoy.</w:t>
            </w:r>
          </w:p>
          <w:p w14:paraId="486AA2CE" w14:textId="77777777" w:rsidR="00DF2BA6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F4990B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y Escucha el desarrollo del Cuento </w:t>
            </w:r>
          </w:p>
          <w:p w14:paraId="6BA01D8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cuidado de mi planeta”</w:t>
            </w:r>
          </w:p>
          <w:p w14:paraId="78999869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8E25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0EB1E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las siguientes interrogantes; </w:t>
            </w:r>
          </w:p>
          <w:p w14:paraId="5998B5D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¿Como se sentía el planeta tierra cuando todo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sucio?</w:t>
            </w:r>
          </w:p>
          <w:p w14:paraId="5285C290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¿Como se sintió el planeta tierra cuando todos los niños comenzaron a cuidarlo?</w:t>
            </w:r>
          </w:p>
          <w:p w14:paraId="70860200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¿Cómo podemos los niños cuidar nuestro planeta?</w:t>
            </w:r>
          </w:p>
          <w:p w14:paraId="6007A539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¿Te gustaría cuidar tu planeta? </w:t>
            </w:r>
          </w:p>
          <w:p w14:paraId="205A52DA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¿Te ha gustado el cuento?</w:t>
            </w:r>
          </w:p>
          <w:p w14:paraId="44293230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72FBB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F0009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130B7" w14:textId="77777777" w:rsidR="00DF2BA6" w:rsidRPr="008B7070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68EFC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-S/R</w:t>
            </w:r>
          </w:p>
          <w:p w14:paraId="6CF81D5B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8B14AA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Gaffets</w:t>
            </w:r>
            <w:proofErr w:type="spellEnd"/>
          </w:p>
          <w:p w14:paraId="43A460C0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2078EC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CCBC10A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FB96529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6ACF81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A75A36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13C94FF" w14:textId="77777777" w:rsidR="00DF2BA6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2CCA23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Planeta tierra grande. </w:t>
            </w:r>
          </w:p>
          <w:p w14:paraId="6D536FD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-Títeres </w:t>
            </w:r>
          </w:p>
          <w:p w14:paraId="34F65DC1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77613" w14:textId="77777777" w:rsidR="00DF2BA6" w:rsidRPr="00CE521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S/R</w:t>
            </w:r>
          </w:p>
        </w:tc>
        <w:tc>
          <w:tcPr>
            <w:tcW w:w="2126" w:type="dxa"/>
            <w:shd w:val="clear" w:color="auto" w:fill="auto"/>
          </w:tcPr>
          <w:p w14:paraId="03F9A341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 Salón de clases</w:t>
            </w:r>
          </w:p>
          <w:p w14:paraId="1AF89AC1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5A30C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CE16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FB7F4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10ACB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7F107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666DE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53DDF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36B13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FBAA6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7070">
              <w:rPr>
                <w:rFonts w:ascii="Arial" w:hAnsi="Arial" w:cs="Arial"/>
                <w:sz w:val="24"/>
                <w:szCs w:val="24"/>
              </w:rPr>
              <w:t xml:space="preserve"> Salón de clases</w:t>
            </w:r>
          </w:p>
        </w:tc>
        <w:tc>
          <w:tcPr>
            <w:tcW w:w="2835" w:type="dxa"/>
            <w:shd w:val="clear" w:color="auto" w:fill="auto"/>
          </w:tcPr>
          <w:p w14:paraId="3988712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4269F94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DDCC8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BCE61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94477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47248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100F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BE97CF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2D41C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0365F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2D28C" w14:textId="77777777" w:rsidR="00DF2BA6" w:rsidRPr="00B0100D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2268" w:type="dxa"/>
            <w:shd w:val="clear" w:color="auto" w:fill="auto"/>
          </w:tcPr>
          <w:p w14:paraId="2CE41E40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   5 Min.</w:t>
            </w:r>
          </w:p>
          <w:p w14:paraId="46694B7A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15312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3F6">
              <w:rPr>
                <w:rFonts w:ascii="Arial" w:hAnsi="Arial" w:cs="Arial"/>
                <w:sz w:val="24"/>
                <w:szCs w:val="24"/>
              </w:rPr>
              <w:t>5 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373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5CCBE2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6579E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C4349" w14:textId="77777777" w:rsidR="00DF2BA6" w:rsidRPr="0093055C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DF6CD" w14:textId="77777777" w:rsidR="00DF2BA6" w:rsidRPr="00683CDD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3CDD">
              <w:rPr>
                <w:rFonts w:ascii="Arial" w:hAnsi="Arial" w:cs="Arial"/>
                <w:sz w:val="24"/>
                <w:szCs w:val="24"/>
              </w:rPr>
              <w:t>10 min.</w:t>
            </w:r>
          </w:p>
          <w:p w14:paraId="3041E18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6B83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CF39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BB538" w14:textId="77777777" w:rsidR="00DF2BA6" w:rsidRDefault="00DF2BA6" w:rsidP="00DF2B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min.</w:t>
            </w:r>
          </w:p>
          <w:p w14:paraId="2613F452" w14:textId="77777777" w:rsidR="00DF2BA6" w:rsidRPr="00683CDD" w:rsidRDefault="00DF2BA6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5BA6C05F" w14:textId="77777777" w:rsidTr="004E433F">
        <w:trPr>
          <w:trHeight w:val="716"/>
        </w:trPr>
        <w:tc>
          <w:tcPr>
            <w:tcW w:w="5529" w:type="dxa"/>
            <w:shd w:val="clear" w:color="auto" w:fill="auto"/>
          </w:tcPr>
          <w:p w14:paraId="581CA1A1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984" w:type="dxa"/>
            <w:shd w:val="clear" w:color="auto" w:fill="auto"/>
          </w:tcPr>
          <w:p w14:paraId="5D71821E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126" w:type="dxa"/>
            <w:shd w:val="clear" w:color="auto" w:fill="auto"/>
          </w:tcPr>
          <w:p w14:paraId="6699909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35" w:type="dxa"/>
            <w:shd w:val="clear" w:color="auto" w:fill="auto"/>
          </w:tcPr>
          <w:p w14:paraId="2C4BD215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73C74D70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3FF2AB69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37E183C9" w14:textId="77777777" w:rsidTr="004E433F">
        <w:trPr>
          <w:trHeight w:val="1523"/>
        </w:trPr>
        <w:tc>
          <w:tcPr>
            <w:tcW w:w="5529" w:type="dxa"/>
            <w:shd w:val="clear" w:color="auto" w:fill="auto"/>
          </w:tcPr>
          <w:p w14:paraId="272EE590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9921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74358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548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A4C1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658C54" w14:textId="77777777" w:rsidR="00DF2BA6" w:rsidRPr="00E2601C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E2601C">
              <w:rPr>
                <w:rFonts w:ascii="Arial" w:hAnsi="Arial" w:cs="Arial"/>
                <w:sz w:val="24"/>
                <w:szCs w:val="24"/>
              </w:rPr>
              <w:t xml:space="preserve">- Planeta Tierra grande. </w:t>
            </w:r>
          </w:p>
          <w:p w14:paraId="3BC57664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-Títeres</w:t>
            </w:r>
          </w:p>
          <w:p w14:paraId="215BA82E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-Envolturas </w:t>
            </w:r>
          </w:p>
          <w:p w14:paraId="544FBBFC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EB932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</w:tc>
        <w:tc>
          <w:tcPr>
            <w:tcW w:w="2835" w:type="dxa"/>
            <w:shd w:val="clear" w:color="auto" w:fill="auto"/>
          </w:tcPr>
          <w:p w14:paraId="15783800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2268" w:type="dxa"/>
            <w:shd w:val="clear" w:color="auto" w:fill="auto"/>
          </w:tcPr>
          <w:p w14:paraId="400917C4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</w:tr>
      <w:tr w:rsidR="00DF2BA6" w:rsidRPr="007C018A" w14:paraId="3089F5D8" w14:textId="77777777" w:rsidTr="004E433F">
        <w:trPr>
          <w:trHeight w:val="679"/>
        </w:trPr>
        <w:tc>
          <w:tcPr>
            <w:tcW w:w="5529" w:type="dxa"/>
            <w:shd w:val="clear" w:color="auto" w:fill="auto"/>
          </w:tcPr>
          <w:p w14:paraId="618977BB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984" w:type="dxa"/>
            <w:shd w:val="clear" w:color="auto" w:fill="auto"/>
          </w:tcPr>
          <w:p w14:paraId="71C3263C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126" w:type="dxa"/>
            <w:shd w:val="clear" w:color="auto" w:fill="auto"/>
          </w:tcPr>
          <w:p w14:paraId="669EBBD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35" w:type="dxa"/>
            <w:shd w:val="clear" w:color="auto" w:fill="auto"/>
          </w:tcPr>
          <w:p w14:paraId="729809AE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4DB8405C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DF2BA6" w:rsidRPr="007C018A" w14:paraId="6259AB34" w14:textId="77777777" w:rsidTr="00DB3859">
        <w:trPr>
          <w:trHeight w:val="1426"/>
        </w:trPr>
        <w:tc>
          <w:tcPr>
            <w:tcW w:w="5529" w:type="dxa"/>
            <w:shd w:val="clear" w:color="auto" w:fill="auto"/>
          </w:tcPr>
          <w:p w14:paraId="37A932F1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4085C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91B632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770E8" w14:textId="77777777" w:rsidR="00DF2BA6" w:rsidRPr="00035852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-s/r </w:t>
            </w:r>
          </w:p>
        </w:tc>
        <w:tc>
          <w:tcPr>
            <w:tcW w:w="2126" w:type="dxa"/>
            <w:shd w:val="clear" w:color="auto" w:fill="auto"/>
          </w:tcPr>
          <w:p w14:paraId="2D835ED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2835" w:type="dxa"/>
            <w:shd w:val="clear" w:color="auto" w:fill="auto"/>
          </w:tcPr>
          <w:p w14:paraId="23D9D03F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2268" w:type="dxa"/>
            <w:shd w:val="clear" w:color="auto" w:fill="auto"/>
          </w:tcPr>
          <w:p w14:paraId="7616C39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min.</w:t>
            </w:r>
          </w:p>
        </w:tc>
      </w:tr>
      <w:tr w:rsidR="00DF2BA6" w:rsidRPr="007C018A" w14:paraId="7D6E994F" w14:textId="77777777" w:rsidTr="004E433F">
        <w:trPr>
          <w:trHeight w:val="716"/>
        </w:trPr>
        <w:tc>
          <w:tcPr>
            <w:tcW w:w="14742" w:type="dxa"/>
            <w:gridSpan w:val="5"/>
            <w:shd w:val="clear" w:color="auto" w:fill="auto"/>
          </w:tcPr>
          <w:p w14:paraId="4D602B6B" w14:textId="14B4B21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  <w:tr w:rsidR="00DF2BA6" w:rsidRPr="00A329B5" w14:paraId="6CCA0E67" w14:textId="77777777" w:rsidTr="004E433F">
        <w:trPr>
          <w:trHeight w:val="679"/>
        </w:trPr>
        <w:tc>
          <w:tcPr>
            <w:tcW w:w="14742" w:type="dxa"/>
            <w:gridSpan w:val="5"/>
            <w:shd w:val="clear" w:color="auto" w:fill="auto"/>
          </w:tcPr>
          <w:p w14:paraId="16FC6C0E" w14:textId="77777777" w:rsidR="00DF2BA6" w:rsidRPr="00A329B5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</w:tbl>
    <w:p w14:paraId="1CC0563B" w14:textId="77777777" w:rsidR="00DF2BA6" w:rsidRPr="00A329B5" w:rsidRDefault="00DF2BA6" w:rsidP="00DF2BA6"/>
    <w:p w14:paraId="19B8DB0B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25A56A5C" w14:textId="11661808" w:rsidR="00DF2BA6" w:rsidRDefault="00DF2BA6" w:rsidP="00DB3859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 </w:t>
      </w:r>
    </w:p>
    <w:p w14:paraId="55EE0138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_____________________________                                               </w:t>
      </w:r>
    </w:p>
    <w:p w14:paraId="26B1AB38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6DDD4809" w14:textId="7D282DAC" w:rsidR="00DF2BA6" w:rsidRDefault="00DF2BA6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Trayecto formativo de Práctica profesional     </w:t>
      </w:r>
    </w:p>
    <w:p w14:paraId="5D21819F" w14:textId="77777777" w:rsidR="00DF2BA6" w:rsidRDefault="00DF2BA6" w:rsidP="00DF2BA6">
      <w:pPr>
        <w:spacing w:after="3"/>
        <w:rPr>
          <w:rFonts w:ascii="Arial" w:eastAsia="Arial" w:hAnsi="Arial" w:cs="Arial"/>
          <w:b/>
          <w:sz w:val="24"/>
        </w:rPr>
      </w:pPr>
    </w:p>
    <w:p w14:paraId="69769071" w14:textId="77777777" w:rsidR="00DF2BA6" w:rsidRPr="00A966DA" w:rsidRDefault="00DF2BA6" w:rsidP="00DF2BA6">
      <w:pPr>
        <w:spacing w:after="3"/>
        <w:rPr>
          <w:rFonts w:ascii="Arial" w:eastAsia="Arial" w:hAnsi="Arial" w:cs="Arial"/>
          <w:b/>
          <w:sz w:val="24"/>
        </w:rPr>
      </w:pPr>
    </w:p>
    <w:p w14:paraId="04903D89" w14:textId="77777777" w:rsidR="00DF2BA6" w:rsidRPr="00A966DA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2C955543" w14:textId="77777777" w:rsidR="00DF2BA6" w:rsidRDefault="00DF2BA6" w:rsidP="00DF2BA6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DF2BA6" w14:paraId="597C3778" w14:textId="77777777" w:rsidTr="004E433F">
        <w:tc>
          <w:tcPr>
            <w:tcW w:w="3249" w:type="dxa"/>
          </w:tcPr>
          <w:p w14:paraId="77F4B06C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1210B36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3249" w:type="dxa"/>
          </w:tcPr>
          <w:p w14:paraId="6BB7C05A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En proceso </w:t>
            </w:r>
          </w:p>
        </w:tc>
        <w:tc>
          <w:tcPr>
            <w:tcW w:w="3249" w:type="dxa"/>
          </w:tcPr>
          <w:p w14:paraId="035B1D35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 lo hace</w:t>
            </w:r>
          </w:p>
        </w:tc>
      </w:tr>
      <w:tr w:rsidR="00DF2BA6" w14:paraId="3AEF98F7" w14:textId="77777777" w:rsidTr="004E433F">
        <w:tc>
          <w:tcPr>
            <w:tcW w:w="3249" w:type="dxa"/>
          </w:tcPr>
          <w:p w14:paraId="0D68DFCC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 w:rsidRPr="005F61A0">
              <w:rPr>
                <w:rFonts w:ascii="Arial" w:eastAsia="Arial" w:hAnsi="Arial" w:cs="Arial"/>
                <w:bCs/>
                <w:sz w:val="24"/>
              </w:rPr>
              <w:t>Realiza las actividades siguiendo indicaciones.</w:t>
            </w:r>
          </w:p>
        </w:tc>
        <w:tc>
          <w:tcPr>
            <w:tcW w:w="3249" w:type="dxa"/>
          </w:tcPr>
          <w:p w14:paraId="0B5E497D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3B35F29D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1FA93F56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F2BA6" w14:paraId="2C18A035" w14:textId="77777777" w:rsidTr="004E433F">
        <w:tc>
          <w:tcPr>
            <w:tcW w:w="3249" w:type="dxa"/>
          </w:tcPr>
          <w:p w14:paraId="14CC0397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 w:rsidRPr="005F61A0">
              <w:rPr>
                <w:rFonts w:ascii="Arial" w:eastAsia="Arial" w:hAnsi="Arial" w:cs="Arial"/>
                <w:bCs/>
                <w:sz w:val="24"/>
              </w:rPr>
              <w:t>Muestra Empatía ante la actividad.</w:t>
            </w:r>
          </w:p>
        </w:tc>
        <w:tc>
          <w:tcPr>
            <w:tcW w:w="3249" w:type="dxa"/>
          </w:tcPr>
          <w:p w14:paraId="71B272BF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65E900BF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6CE86DD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F2BA6" w14:paraId="7C5E9B04" w14:textId="77777777" w:rsidTr="004E433F">
        <w:tc>
          <w:tcPr>
            <w:tcW w:w="3249" w:type="dxa"/>
          </w:tcPr>
          <w:p w14:paraId="47C6D583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Escucha con atención </w:t>
            </w:r>
          </w:p>
        </w:tc>
        <w:tc>
          <w:tcPr>
            <w:tcW w:w="3249" w:type="dxa"/>
          </w:tcPr>
          <w:p w14:paraId="31F9EEA3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C44BA35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3A858AC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F2BA6" w14:paraId="492FF6E2" w14:textId="77777777" w:rsidTr="004E433F">
        <w:tc>
          <w:tcPr>
            <w:tcW w:w="3249" w:type="dxa"/>
          </w:tcPr>
          <w:p w14:paraId="546DF52B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Participa de manera verbal</w:t>
            </w:r>
          </w:p>
        </w:tc>
        <w:tc>
          <w:tcPr>
            <w:tcW w:w="3249" w:type="dxa"/>
          </w:tcPr>
          <w:p w14:paraId="19635142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12311444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FE32C85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F2BA6" w14:paraId="2440DDB3" w14:textId="77777777" w:rsidTr="004E433F">
        <w:tc>
          <w:tcPr>
            <w:tcW w:w="3249" w:type="dxa"/>
          </w:tcPr>
          <w:p w14:paraId="501F0CA6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Propone soluciones</w:t>
            </w:r>
          </w:p>
        </w:tc>
        <w:tc>
          <w:tcPr>
            <w:tcW w:w="3249" w:type="dxa"/>
          </w:tcPr>
          <w:p w14:paraId="52352042" w14:textId="77777777" w:rsidR="00DF2BA6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B2369A7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8991829" w14:textId="77777777" w:rsidR="00DF2BA6" w:rsidRDefault="00DF2BA6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785D8CB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14DAC980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2871009A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1230EA44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7997EFC4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54D633D4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388F2F26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68108431" w14:textId="77777777" w:rsidR="00DF2BA6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  <w:lang w:val="en-US"/>
        </w:rPr>
      </w:pPr>
    </w:p>
    <w:p w14:paraId="5CAC3F44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5703EA05" w14:textId="77777777" w:rsidR="00DF2BA6" w:rsidRDefault="00DF2BA6" w:rsidP="00DF2BA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4C35A53F" w14:textId="77777777" w:rsidR="00DF2BA6" w:rsidRDefault="00DF2BA6" w:rsidP="00DF2BA6"/>
    <w:p w14:paraId="41113D26" w14:textId="77777777" w:rsidR="00DF2BA6" w:rsidRDefault="00DF2BA6" w:rsidP="00DF2BA6"/>
    <w:p w14:paraId="4D63BDC9" w14:textId="77777777" w:rsidR="00DF2BA6" w:rsidRDefault="00DF2BA6" w:rsidP="00DF2BA6"/>
    <w:p w14:paraId="06749FD7" w14:textId="77777777" w:rsidR="00DF2BA6" w:rsidRDefault="00DF2BA6" w:rsidP="00DF2BA6"/>
    <w:p w14:paraId="4324AA16" w14:textId="77777777" w:rsidR="00DF2BA6" w:rsidRDefault="00DF2BA6" w:rsidP="00DF2BA6"/>
    <w:p w14:paraId="709DE38F" w14:textId="77777777" w:rsidR="00DF2BA6" w:rsidRDefault="00DF2BA6" w:rsidP="00DF2BA6"/>
    <w:p w14:paraId="742FCF6B" w14:textId="77777777" w:rsidR="00DF2BA6" w:rsidRDefault="00DF2BA6" w:rsidP="00DF2BA6"/>
    <w:p w14:paraId="6935406B" w14:textId="77777777" w:rsidR="00DF2BA6" w:rsidRPr="005F6640" w:rsidRDefault="00DF2BA6" w:rsidP="00DF2BA6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t>PLAN DE CLASE</w:t>
      </w:r>
    </w:p>
    <w:tbl>
      <w:tblPr>
        <w:tblStyle w:val="Tablaconcuadrcula"/>
        <w:tblpPr w:leftFromText="141" w:rightFromText="141" w:vertAnchor="text" w:tblpY="-22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F2BA6" w:rsidRPr="007C018A" w14:paraId="105FD5A0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3AF52F2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de la secuencia didáctica: </w:t>
            </w:r>
            <w:ins w:id="3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Cuidando mi planeta”</w:t>
            </w:r>
          </w:p>
          <w:p w14:paraId="6B1E9C52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717B6668" w14:textId="77777777" w:rsidTr="004E433F">
        <w:trPr>
          <w:trHeight w:val="357"/>
        </w:trPr>
        <w:tc>
          <w:tcPr>
            <w:tcW w:w="12996" w:type="dxa"/>
            <w:shd w:val="clear" w:color="auto" w:fill="auto"/>
          </w:tcPr>
          <w:p w14:paraId="47931AE4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 xml:space="preserve">Lenguaje y comunicación   #1  </w:t>
            </w:r>
          </w:p>
        </w:tc>
      </w:tr>
    </w:tbl>
    <w:p w14:paraId="26148BDC" w14:textId="77777777" w:rsidR="00DF2BA6" w:rsidRDefault="00DF2BA6" w:rsidP="00DF2BA6"/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48"/>
        <w:gridCol w:w="5053"/>
      </w:tblGrid>
      <w:tr w:rsidR="00DF2BA6" w:rsidRPr="007C018A" w14:paraId="75AED81E" w14:textId="77777777" w:rsidTr="004E433F">
        <w:trPr>
          <w:trHeight w:val="692"/>
        </w:trPr>
        <w:tc>
          <w:tcPr>
            <w:tcW w:w="7948" w:type="dxa"/>
            <w:shd w:val="clear" w:color="auto" w:fill="auto"/>
          </w:tcPr>
          <w:p w14:paraId="7D4635EF" w14:textId="77777777" w:rsidR="00DF2BA6" w:rsidRPr="007C018A" w:rsidRDefault="00DF2BA6" w:rsidP="004E433F">
            <w:pPr>
              <w:tabs>
                <w:tab w:val="left" w:pos="3235"/>
              </w:tabs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Participación Social</w:t>
            </w:r>
          </w:p>
        </w:tc>
        <w:tc>
          <w:tcPr>
            <w:tcW w:w="5053" w:type="dxa"/>
            <w:shd w:val="clear" w:color="auto" w:fill="auto"/>
          </w:tcPr>
          <w:p w14:paraId="099008D0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>
              <w:rPr>
                <w:rFonts w:ascii="Arial" w:hAnsi="Arial" w:cs="Arial"/>
                <w:sz w:val="24"/>
                <w:szCs w:val="24"/>
              </w:rPr>
              <w:t xml:space="preserve"> Uso de documentos que regulan la convivencia.</w:t>
            </w:r>
          </w:p>
        </w:tc>
      </w:tr>
      <w:tr w:rsidR="00DF2BA6" w:rsidRPr="007C018A" w14:paraId="7ECDC855" w14:textId="77777777" w:rsidTr="004E433F">
        <w:trPr>
          <w:trHeight w:val="357"/>
        </w:trPr>
        <w:tc>
          <w:tcPr>
            <w:tcW w:w="13001" w:type="dxa"/>
            <w:gridSpan w:val="2"/>
            <w:shd w:val="clear" w:color="auto" w:fill="auto"/>
          </w:tcPr>
          <w:p w14:paraId="4FA5FED1" w14:textId="77777777" w:rsidR="00DF2BA6" w:rsidRPr="007A3FED" w:rsidRDefault="00DF2BA6" w:rsidP="004E433F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FED"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identifique el de algunos compañeros.</w:t>
            </w:r>
          </w:p>
          <w:p w14:paraId="2E2D84F3" w14:textId="77777777" w:rsidR="00DF2BA6" w:rsidRPr="007A3FED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21CC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677C7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7A751F94" w14:textId="77777777" w:rsidTr="004E433F">
        <w:trPr>
          <w:trHeight w:val="357"/>
        </w:trPr>
        <w:tc>
          <w:tcPr>
            <w:tcW w:w="13001" w:type="dxa"/>
            <w:gridSpan w:val="2"/>
            <w:shd w:val="clear" w:color="auto" w:fill="auto"/>
          </w:tcPr>
          <w:p w14:paraId="378B6A2D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Estrategia de aprendizaje: </w:t>
            </w:r>
          </w:p>
        </w:tc>
      </w:tr>
    </w:tbl>
    <w:p w14:paraId="7A496BCB" w14:textId="77777777" w:rsidR="00DF2BA6" w:rsidRDefault="00DF2BA6" w:rsidP="00DF2BA6"/>
    <w:tbl>
      <w:tblPr>
        <w:tblStyle w:val="Tablaconcuadrcula"/>
        <w:tblpPr w:leftFromText="141" w:rightFromText="141" w:horzAnchor="margin" w:tblpXSpec="center" w:tblpY="-797"/>
        <w:tblW w:w="14431" w:type="dxa"/>
        <w:tblLayout w:type="fixed"/>
        <w:tblLook w:val="04A0" w:firstRow="1" w:lastRow="0" w:firstColumn="1" w:lastColumn="0" w:noHBand="0" w:noVBand="1"/>
      </w:tblPr>
      <w:tblGrid>
        <w:gridCol w:w="5412"/>
        <w:gridCol w:w="1941"/>
        <w:gridCol w:w="2083"/>
        <w:gridCol w:w="2774"/>
        <w:gridCol w:w="2221"/>
      </w:tblGrid>
      <w:tr w:rsidR="00DF2BA6" w:rsidRPr="007C018A" w14:paraId="4F44462E" w14:textId="77777777" w:rsidTr="004E433F">
        <w:trPr>
          <w:trHeight w:val="407"/>
        </w:trPr>
        <w:tc>
          <w:tcPr>
            <w:tcW w:w="9436" w:type="dxa"/>
            <w:gridSpan w:val="3"/>
            <w:shd w:val="clear" w:color="auto" w:fill="auto"/>
          </w:tcPr>
          <w:p w14:paraId="6DB954D6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lastRenderedPageBreak/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marzo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  2023</w:t>
            </w:r>
            <w:proofErr w:type="gramEnd"/>
          </w:p>
        </w:tc>
        <w:tc>
          <w:tcPr>
            <w:tcW w:w="4995" w:type="dxa"/>
            <w:gridSpan w:val="2"/>
            <w:shd w:val="clear" w:color="auto" w:fill="auto"/>
          </w:tcPr>
          <w:p w14:paraId="79F88CF3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2BA6" w:rsidRPr="007C018A" w14:paraId="2B9FF71C" w14:textId="77777777" w:rsidTr="004E433F">
        <w:trPr>
          <w:trHeight w:val="475"/>
        </w:trPr>
        <w:tc>
          <w:tcPr>
            <w:tcW w:w="5412" w:type="dxa"/>
            <w:shd w:val="clear" w:color="auto" w:fill="auto"/>
          </w:tcPr>
          <w:p w14:paraId="09452EF4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941" w:type="dxa"/>
            <w:shd w:val="clear" w:color="auto" w:fill="auto"/>
          </w:tcPr>
          <w:p w14:paraId="3E26EAC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7608DD14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14:paraId="4D1648D8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774" w:type="dxa"/>
            <w:shd w:val="clear" w:color="auto" w:fill="auto"/>
          </w:tcPr>
          <w:p w14:paraId="6AF5549E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221" w:type="dxa"/>
            <w:shd w:val="clear" w:color="auto" w:fill="auto"/>
          </w:tcPr>
          <w:p w14:paraId="60BC1C8B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F2BA6" w:rsidRPr="007C018A" w14:paraId="4E631F5E" w14:textId="77777777" w:rsidTr="004E433F">
        <w:trPr>
          <w:trHeight w:val="675"/>
        </w:trPr>
        <w:tc>
          <w:tcPr>
            <w:tcW w:w="5412" w:type="dxa"/>
            <w:shd w:val="clear" w:color="auto" w:fill="auto"/>
          </w:tcPr>
          <w:p w14:paraId="32D7B541" w14:textId="77777777" w:rsidR="00DF2BA6" w:rsidRPr="008B7070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-Escucha instrucciones  </w:t>
            </w:r>
          </w:p>
        </w:tc>
        <w:tc>
          <w:tcPr>
            <w:tcW w:w="1941" w:type="dxa"/>
            <w:shd w:val="clear" w:color="auto" w:fill="auto"/>
          </w:tcPr>
          <w:p w14:paraId="18514E6A" w14:textId="77777777" w:rsidR="00DF2BA6" w:rsidRPr="008B7070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-S/R.</w:t>
            </w:r>
          </w:p>
        </w:tc>
        <w:tc>
          <w:tcPr>
            <w:tcW w:w="2083" w:type="dxa"/>
            <w:shd w:val="clear" w:color="auto" w:fill="auto"/>
          </w:tcPr>
          <w:p w14:paraId="0239FD2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-Salón de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74" w:type="dxa"/>
            <w:shd w:val="clear" w:color="auto" w:fill="auto"/>
          </w:tcPr>
          <w:p w14:paraId="05B1369B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7A889AB2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14:paraId="65A38CF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F2BA6" w:rsidRPr="007C018A" w14:paraId="4D5E50A3" w14:textId="77777777" w:rsidTr="004E433F">
        <w:trPr>
          <w:trHeight w:val="502"/>
        </w:trPr>
        <w:tc>
          <w:tcPr>
            <w:tcW w:w="5412" w:type="dxa"/>
            <w:shd w:val="clear" w:color="auto" w:fill="auto"/>
          </w:tcPr>
          <w:p w14:paraId="4BB731DD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941" w:type="dxa"/>
            <w:shd w:val="clear" w:color="auto" w:fill="auto"/>
          </w:tcPr>
          <w:p w14:paraId="4E00C785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0EF32A29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21A52F81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21" w:type="dxa"/>
            <w:shd w:val="clear" w:color="auto" w:fill="auto"/>
          </w:tcPr>
          <w:p w14:paraId="591C1BB6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266009A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2D42E63C" w14:textId="77777777" w:rsidTr="004E433F">
        <w:trPr>
          <w:trHeight w:val="1068"/>
        </w:trPr>
        <w:tc>
          <w:tcPr>
            <w:tcW w:w="5412" w:type="dxa"/>
            <w:shd w:val="clear" w:color="auto" w:fill="auto"/>
          </w:tcPr>
          <w:p w14:paraId="36484D50" w14:textId="77777777" w:rsidR="00DF2BA6" w:rsidRPr="00013E08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-Pinta el planeta tierra con ayuda de sus compañeros.</w:t>
            </w:r>
            <w:r w:rsidRPr="00013E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CAD693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6771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32484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CA528" w14:textId="77777777" w:rsidR="00DF2BA6" w:rsidRPr="00B74B73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74B73">
              <w:rPr>
                <w:rFonts w:ascii="Arial" w:hAnsi="Arial" w:cs="Arial"/>
                <w:sz w:val="24"/>
                <w:szCs w:val="24"/>
              </w:rPr>
              <w:t xml:space="preserve">Selecciona que objetos debe eliminar para que el planeta este feliz. </w:t>
            </w:r>
          </w:p>
          <w:p w14:paraId="33D8DB21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15B5489" w14:textId="77777777" w:rsidR="00DF2BA6" w:rsidRPr="00E2601C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E2601C">
              <w:rPr>
                <w:rFonts w:ascii="Arial" w:hAnsi="Arial" w:cs="Arial"/>
                <w:sz w:val="24"/>
                <w:szCs w:val="24"/>
              </w:rPr>
              <w:t xml:space="preserve">- Planeta Tierra grande. </w:t>
            </w:r>
          </w:p>
          <w:p w14:paraId="47C6D38D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-pintura verde </w:t>
            </w:r>
          </w:p>
          <w:p w14:paraId="31AEA283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azul</w:t>
            </w:r>
          </w:p>
          <w:p w14:paraId="139D50B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E16C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-envolturas, botellas, basura.</w:t>
            </w:r>
          </w:p>
        </w:tc>
        <w:tc>
          <w:tcPr>
            <w:tcW w:w="2083" w:type="dxa"/>
            <w:shd w:val="clear" w:color="auto" w:fill="auto"/>
          </w:tcPr>
          <w:p w14:paraId="242CC72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</w:tc>
        <w:tc>
          <w:tcPr>
            <w:tcW w:w="2774" w:type="dxa"/>
            <w:shd w:val="clear" w:color="auto" w:fill="auto"/>
          </w:tcPr>
          <w:p w14:paraId="64E019F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2221" w:type="dxa"/>
            <w:shd w:val="clear" w:color="auto" w:fill="auto"/>
          </w:tcPr>
          <w:p w14:paraId="04514F42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</w:t>
            </w:r>
          </w:p>
          <w:p w14:paraId="3E5A5CBC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47642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99346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73C158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D0970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FD790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a 10 min.</w:t>
            </w:r>
          </w:p>
          <w:p w14:paraId="0D2DB344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154A25C0" w14:textId="77777777" w:rsidTr="004E433F">
        <w:trPr>
          <w:trHeight w:val="475"/>
        </w:trPr>
        <w:tc>
          <w:tcPr>
            <w:tcW w:w="5412" w:type="dxa"/>
            <w:shd w:val="clear" w:color="auto" w:fill="auto"/>
          </w:tcPr>
          <w:p w14:paraId="7A875DEA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941" w:type="dxa"/>
            <w:shd w:val="clear" w:color="auto" w:fill="auto"/>
          </w:tcPr>
          <w:p w14:paraId="362ADD35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25751631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17E12AC6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21" w:type="dxa"/>
            <w:shd w:val="clear" w:color="auto" w:fill="auto"/>
          </w:tcPr>
          <w:p w14:paraId="3432A0A8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DF2BA6" w:rsidRPr="007C018A" w14:paraId="798EE7B3" w14:textId="77777777" w:rsidTr="004E433F">
        <w:trPr>
          <w:trHeight w:val="1355"/>
        </w:trPr>
        <w:tc>
          <w:tcPr>
            <w:tcW w:w="5412" w:type="dxa"/>
            <w:shd w:val="clear" w:color="auto" w:fill="auto"/>
          </w:tcPr>
          <w:p w14:paraId="5896EC9F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00809B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que acciones están mal y que podemos hacer para que el planeta este feliz y saludable</w:t>
            </w:r>
          </w:p>
        </w:tc>
        <w:tc>
          <w:tcPr>
            <w:tcW w:w="1941" w:type="dxa"/>
            <w:shd w:val="clear" w:color="auto" w:fill="auto"/>
          </w:tcPr>
          <w:p w14:paraId="7B5282E9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52539" w14:textId="77777777" w:rsidR="00DF2BA6" w:rsidRPr="00035852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-s/r </w:t>
            </w:r>
          </w:p>
        </w:tc>
        <w:tc>
          <w:tcPr>
            <w:tcW w:w="2083" w:type="dxa"/>
            <w:shd w:val="clear" w:color="auto" w:fill="auto"/>
          </w:tcPr>
          <w:p w14:paraId="5421C9DB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2774" w:type="dxa"/>
            <w:shd w:val="clear" w:color="auto" w:fill="auto"/>
          </w:tcPr>
          <w:p w14:paraId="2F49C1B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2221" w:type="dxa"/>
            <w:shd w:val="clear" w:color="auto" w:fill="auto"/>
          </w:tcPr>
          <w:p w14:paraId="3B990CDA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min.</w:t>
            </w:r>
          </w:p>
        </w:tc>
      </w:tr>
      <w:tr w:rsidR="00DF2BA6" w:rsidRPr="007C018A" w14:paraId="61BC6AC4" w14:textId="77777777" w:rsidTr="004E433F">
        <w:trPr>
          <w:trHeight w:val="192"/>
        </w:trPr>
        <w:tc>
          <w:tcPr>
            <w:tcW w:w="14431" w:type="dxa"/>
            <w:gridSpan w:val="5"/>
            <w:shd w:val="clear" w:color="auto" w:fill="auto"/>
          </w:tcPr>
          <w:p w14:paraId="7A5BBC6E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14:paraId="2C58B24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A329B5" w14:paraId="0B6F4772" w14:textId="77777777" w:rsidTr="004E433F">
        <w:trPr>
          <w:trHeight w:val="69"/>
        </w:trPr>
        <w:tc>
          <w:tcPr>
            <w:tcW w:w="14431" w:type="dxa"/>
            <w:gridSpan w:val="5"/>
            <w:shd w:val="clear" w:color="auto" w:fill="auto"/>
          </w:tcPr>
          <w:p w14:paraId="1458CFA7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2E22E31B" w14:textId="77777777" w:rsidR="00DF2BA6" w:rsidRPr="00A329B5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14A293" w14:textId="77777777" w:rsidR="00DF2BA6" w:rsidRDefault="00DF2BA6" w:rsidP="00DB3859">
      <w:pPr>
        <w:spacing w:after="3"/>
        <w:rPr>
          <w:rFonts w:ascii="Arial" w:eastAsia="Arial" w:hAnsi="Arial" w:cs="Arial"/>
          <w:b/>
          <w:sz w:val="24"/>
        </w:rPr>
      </w:pPr>
    </w:p>
    <w:p w14:paraId="7DADCA26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0F311176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</w:t>
      </w:r>
    </w:p>
    <w:p w14:paraId="6877A6DE" w14:textId="77777777" w:rsidR="00DF2BA6" w:rsidRDefault="00DF2BA6" w:rsidP="00DF2BA6">
      <w:pPr>
        <w:spacing w:after="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498C08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                                               </w:t>
      </w:r>
    </w:p>
    <w:p w14:paraId="0D8DF2A4" w14:textId="77777777" w:rsidR="00DF2BA6" w:rsidRDefault="00DF2BA6" w:rsidP="00DF2BA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19A227FD" w14:textId="77777777" w:rsidR="00DF2BA6" w:rsidRPr="00A966DA" w:rsidRDefault="00DF2BA6" w:rsidP="00DF2BA6">
      <w:pPr>
        <w:spacing w:after="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Trayecto formativo de Práctica profesional     </w:t>
      </w:r>
    </w:p>
    <w:tbl>
      <w:tblPr>
        <w:tblStyle w:val="Tablaconcuadrcula"/>
        <w:tblpPr w:leftFromText="141" w:rightFromText="141" w:horzAnchor="margin" w:tblpXSpec="center" w:tblpY="-797"/>
        <w:tblW w:w="14431" w:type="dxa"/>
        <w:tblLayout w:type="fixed"/>
        <w:tblLook w:val="04A0" w:firstRow="1" w:lastRow="0" w:firstColumn="1" w:lastColumn="0" w:noHBand="0" w:noVBand="1"/>
      </w:tblPr>
      <w:tblGrid>
        <w:gridCol w:w="5412"/>
        <w:gridCol w:w="1941"/>
        <w:gridCol w:w="2083"/>
        <w:gridCol w:w="2774"/>
        <w:gridCol w:w="2221"/>
      </w:tblGrid>
      <w:tr w:rsidR="00DF2BA6" w:rsidRPr="007C018A" w14:paraId="14233858" w14:textId="77777777" w:rsidTr="004E433F">
        <w:trPr>
          <w:trHeight w:val="407"/>
        </w:trPr>
        <w:tc>
          <w:tcPr>
            <w:tcW w:w="9436" w:type="dxa"/>
            <w:gridSpan w:val="3"/>
            <w:shd w:val="clear" w:color="auto" w:fill="auto"/>
          </w:tcPr>
          <w:p w14:paraId="7CE4E767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lastRenderedPageBreak/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marzo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  2023</w:t>
            </w:r>
            <w:proofErr w:type="gramEnd"/>
          </w:p>
        </w:tc>
        <w:tc>
          <w:tcPr>
            <w:tcW w:w="4995" w:type="dxa"/>
            <w:gridSpan w:val="2"/>
            <w:shd w:val="clear" w:color="auto" w:fill="auto"/>
          </w:tcPr>
          <w:p w14:paraId="748E5A18" w14:textId="77777777" w:rsidR="00DF2BA6" w:rsidRPr="007C018A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2BA6" w:rsidRPr="007C018A" w14:paraId="6AD961FD" w14:textId="77777777" w:rsidTr="004E433F">
        <w:trPr>
          <w:trHeight w:val="475"/>
        </w:trPr>
        <w:tc>
          <w:tcPr>
            <w:tcW w:w="5412" w:type="dxa"/>
            <w:shd w:val="clear" w:color="auto" w:fill="auto"/>
          </w:tcPr>
          <w:p w14:paraId="2635318E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941" w:type="dxa"/>
            <w:shd w:val="clear" w:color="auto" w:fill="auto"/>
          </w:tcPr>
          <w:p w14:paraId="61BAE728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5A42C9D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14:paraId="4F451A1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774" w:type="dxa"/>
            <w:shd w:val="clear" w:color="auto" w:fill="auto"/>
          </w:tcPr>
          <w:p w14:paraId="2905A81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221" w:type="dxa"/>
            <w:shd w:val="clear" w:color="auto" w:fill="auto"/>
          </w:tcPr>
          <w:p w14:paraId="590D35E4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F2BA6" w:rsidRPr="007C018A" w14:paraId="262E6842" w14:textId="77777777" w:rsidTr="004E433F">
        <w:trPr>
          <w:trHeight w:val="675"/>
        </w:trPr>
        <w:tc>
          <w:tcPr>
            <w:tcW w:w="5412" w:type="dxa"/>
            <w:shd w:val="clear" w:color="auto" w:fill="auto"/>
          </w:tcPr>
          <w:p w14:paraId="309111E9" w14:textId="77777777" w:rsidR="00DF2BA6" w:rsidRPr="008B7070" w:rsidRDefault="00DF2BA6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4868D9CE" w14:textId="77777777" w:rsidR="00DF2BA6" w:rsidRPr="008B7070" w:rsidRDefault="00DF2BA6" w:rsidP="004E433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-S/R.</w:t>
            </w:r>
          </w:p>
        </w:tc>
        <w:tc>
          <w:tcPr>
            <w:tcW w:w="2083" w:type="dxa"/>
            <w:shd w:val="clear" w:color="auto" w:fill="auto"/>
          </w:tcPr>
          <w:p w14:paraId="79789C9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-Salón de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74" w:type="dxa"/>
            <w:shd w:val="clear" w:color="auto" w:fill="auto"/>
          </w:tcPr>
          <w:p w14:paraId="231BFDC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03E3D307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14:paraId="56236033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F2BA6" w:rsidRPr="007C018A" w14:paraId="3BF216F8" w14:textId="77777777" w:rsidTr="004E433F">
        <w:trPr>
          <w:trHeight w:val="502"/>
        </w:trPr>
        <w:tc>
          <w:tcPr>
            <w:tcW w:w="5412" w:type="dxa"/>
            <w:shd w:val="clear" w:color="auto" w:fill="auto"/>
          </w:tcPr>
          <w:p w14:paraId="5D627CBF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941" w:type="dxa"/>
            <w:shd w:val="clear" w:color="auto" w:fill="auto"/>
          </w:tcPr>
          <w:p w14:paraId="2658A43F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31A1DE34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29D63826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21" w:type="dxa"/>
            <w:shd w:val="clear" w:color="auto" w:fill="auto"/>
          </w:tcPr>
          <w:p w14:paraId="1A34D9AE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788FB3CF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14B7E9EF" w14:textId="77777777" w:rsidTr="004E433F">
        <w:trPr>
          <w:trHeight w:val="1068"/>
        </w:trPr>
        <w:tc>
          <w:tcPr>
            <w:tcW w:w="5412" w:type="dxa"/>
            <w:shd w:val="clear" w:color="auto" w:fill="auto"/>
          </w:tcPr>
          <w:p w14:paraId="5167EADB" w14:textId="77777777" w:rsidR="00DF2BA6" w:rsidRPr="00013E08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-Pinta el planeta tierra con ayuda de sus compañeros.</w:t>
            </w:r>
            <w:r w:rsidRPr="00013E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A9A755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51E33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47ED2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1EE2C" w14:textId="77777777" w:rsidR="00DF2BA6" w:rsidRPr="00B74B73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74B73">
              <w:rPr>
                <w:rFonts w:ascii="Arial" w:hAnsi="Arial" w:cs="Arial"/>
                <w:sz w:val="24"/>
                <w:szCs w:val="24"/>
              </w:rPr>
              <w:t xml:space="preserve">Selecciona que objetos debe eliminar para que el planeta este feliz. </w:t>
            </w:r>
          </w:p>
          <w:p w14:paraId="007AC417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00C15005" w14:textId="77777777" w:rsidR="00DF2BA6" w:rsidRPr="00E2601C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E2601C">
              <w:rPr>
                <w:rFonts w:ascii="Arial" w:hAnsi="Arial" w:cs="Arial"/>
                <w:sz w:val="24"/>
                <w:szCs w:val="24"/>
              </w:rPr>
              <w:t xml:space="preserve">- Planeta Tierra grande. </w:t>
            </w:r>
          </w:p>
          <w:p w14:paraId="132782FF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-pintura verde </w:t>
            </w:r>
          </w:p>
          <w:p w14:paraId="6DD931EF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azul</w:t>
            </w:r>
          </w:p>
          <w:p w14:paraId="405D7F58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B2936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-envolturas, botellas, basura.</w:t>
            </w:r>
          </w:p>
        </w:tc>
        <w:tc>
          <w:tcPr>
            <w:tcW w:w="2083" w:type="dxa"/>
            <w:shd w:val="clear" w:color="auto" w:fill="auto"/>
          </w:tcPr>
          <w:p w14:paraId="2198D915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</w:tc>
        <w:tc>
          <w:tcPr>
            <w:tcW w:w="2774" w:type="dxa"/>
            <w:shd w:val="clear" w:color="auto" w:fill="auto"/>
          </w:tcPr>
          <w:p w14:paraId="7FCCB3A5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2221" w:type="dxa"/>
            <w:shd w:val="clear" w:color="auto" w:fill="auto"/>
          </w:tcPr>
          <w:p w14:paraId="6B14C9E8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</w:t>
            </w:r>
          </w:p>
          <w:p w14:paraId="1792CAFC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1E934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DC70EC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E4B91F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E9443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AA7214" w14:textId="77777777" w:rsidR="00DF2BA6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a 10 min.</w:t>
            </w:r>
          </w:p>
          <w:p w14:paraId="26E75BC2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7C018A" w14:paraId="438F8F86" w14:textId="77777777" w:rsidTr="004E433F">
        <w:trPr>
          <w:trHeight w:val="475"/>
        </w:trPr>
        <w:tc>
          <w:tcPr>
            <w:tcW w:w="5412" w:type="dxa"/>
            <w:shd w:val="clear" w:color="auto" w:fill="auto"/>
          </w:tcPr>
          <w:p w14:paraId="6E964219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941" w:type="dxa"/>
            <w:shd w:val="clear" w:color="auto" w:fill="auto"/>
          </w:tcPr>
          <w:p w14:paraId="1572B5D7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6CB6BD36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3985C517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21" w:type="dxa"/>
            <w:shd w:val="clear" w:color="auto" w:fill="auto"/>
          </w:tcPr>
          <w:p w14:paraId="5BE6E297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DF2BA6" w:rsidRPr="007C018A" w14:paraId="3FA58852" w14:textId="77777777" w:rsidTr="004E433F">
        <w:trPr>
          <w:trHeight w:val="1355"/>
        </w:trPr>
        <w:tc>
          <w:tcPr>
            <w:tcW w:w="5412" w:type="dxa"/>
            <w:shd w:val="clear" w:color="auto" w:fill="auto"/>
          </w:tcPr>
          <w:p w14:paraId="7581EB42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2B2C2E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que acciones están mal y que podemos hacer para que el planeta este feliz y saludable</w:t>
            </w:r>
          </w:p>
        </w:tc>
        <w:tc>
          <w:tcPr>
            <w:tcW w:w="1941" w:type="dxa"/>
            <w:shd w:val="clear" w:color="auto" w:fill="auto"/>
          </w:tcPr>
          <w:p w14:paraId="574A9516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6458E" w14:textId="77777777" w:rsidR="00DF2BA6" w:rsidRPr="00035852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-s/r </w:t>
            </w:r>
          </w:p>
        </w:tc>
        <w:tc>
          <w:tcPr>
            <w:tcW w:w="2083" w:type="dxa"/>
            <w:shd w:val="clear" w:color="auto" w:fill="auto"/>
          </w:tcPr>
          <w:p w14:paraId="19E74D40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2774" w:type="dxa"/>
            <w:shd w:val="clear" w:color="auto" w:fill="auto"/>
          </w:tcPr>
          <w:p w14:paraId="598B62F8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2221" w:type="dxa"/>
            <w:shd w:val="clear" w:color="auto" w:fill="auto"/>
          </w:tcPr>
          <w:p w14:paraId="5360B250" w14:textId="77777777" w:rsidR="00DF2BA6" w:rsidRPr="008B7070" w:rsidRDefault="00DF2BA6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min.</w:t>
            </w:r>
          </w:p>
        </w:tc>
      </w:tr>
      <w:tr w:rsidR="00DF2BA6" w:rsidRPr="007C018A" w14:paraId="3A053C30" w14:textId="77777777" w:rsidTr="004E433F">
        <w:trPr>
          <w:trHeight w:val="192"/>
        </w:trPr>
        <w:tc>
          <w:tcPr>
            <w:tcW w:w="14431" w:type="dxa"/>
            <w:gridSpan w:val="5"/>
            <w:shd w:val="clear" w:color="auto" w:fill="auto"/>
          </w:tcPr>
          <w:p w14:paraId="4C6B82C9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14:paraId="5385406B" w14:textId="77777777" w:rsidR="00DF2BA6" w:rsidRPr="008B7070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BA6" w:rsidRPr="00A329B5" w14:paraId="00C19E2D" w14:textId="77777777" w:rsidTr="004E433F">
        <w:trPr>
          <w:trHeight w:val="69"/>
        </w:trPr>
        <w:tc>
          <w:tcPr>
            <w:tcW w:w="14431" w:type="dxa"/>
            <w:gridSpan w:val="5"/>
            <w:shd w:val="clear" w:color="auto" w:fill="auto"/>
          </w:tcPr>
          <w:p w14:paraId="75E2C5D1" w14:textId="77777777" w:rsidR="00DF2BA6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17CBCE9A" w14:textId="77777777" w:rsidR="00DF2BA6" w:rsidRPr="00A329B5" w:rsidRDefault="00DF2BA6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DC89E" w14:textId="77777777" w:rsidR="00DF2BA6" w:rsidRDefault="00DF2BA6" w:rsidP="00DF2BA6"/>
    <w:p w14:paraId="58EE440F" w14:textId="77777777" w:rsidR="00DF2BA6" w:rsidRDefault="00DF2BA6" w:rsidP="001C4EA3">
      <w:pPr>
        <w:pBdr>
          <w:bottom w:val="single" w:sz="4" w:space="1" w:color="auto"/>
        </w:pBdr>
        <w:spacing w:after="232"/>
        <w:jc w:val="center"/>
        <w:rPr>
          <w:rFonts w:ascii="Arial" w:eastAsia="Arial" w:hAnsi="Arial" w:cs="Arial"/>
          <w:b/>
        </w:rPr>
      </w:pPr>
    </w:p>
    <w:p w14:paraId="3F5AB7C1" w14:textId="77777777" w:rsidR="00DF2BA6" w:rsidRDefault="00DF2BA6" w:rsidP="00DB3859">
      <w:pPr>
        <w:pBdr>
          <w:bottom w:val="single" w:sz="4" w:space="1" w:color="auto"/>
        </w:pBdr>
        <w:spacing w:after="232"/>
        <w:rPr>
          <w:rFonts w:ascii="Arial" w:eastAsia="Arial" w:hAnsi="Arial" w:cs="Arial"/>
          <w:b/>
        </w:rPr>
      </w:pPr>
    </w:p>
    <w:p w14:paraId="69C606C8" w14:textId="77777777" w:rsidR="00DF2BA6" w:rsidRDefault="00DF2BA6" w:rsidP="001C4EA3">
      <w:pPr>
        <w:pBdr>
          <w:bottom w:val="single" w:sz="4" w:space="1" w:color="auto"/>
        </w:pBdr>
        <w:spacing w:after="232"/>
        <w:jc w:val="center"/>
        <w:rPr>
          <w:rFonts w:ascii="Arial" w:eastAsia="Arial" w:hAnsi="Arial" w:cs="Arial"/>
          <w:b/>
        </w:rPr>
      </w:pPr>
    </w:p>
    <w:p w14:paraId="356DFBD6" w14:textId="16482BD3" w:rsidR="001C4EA3" w:rsidRPr="00546658" w:rsidRDefault="001C4EA3" w:rsidP="001C4EA3">
      <w:pPr>
        <w:pBdr>
          <w:bottom w:val="single" w:sz="4" w:space="1" w:color="auto"/>
        </w:pBdr>
        <w:spacing w:after="23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44928" behindDoc="0" locked="0" layoutInCell="1" allowOverlap="1" wp14:anchorId="59301921" wp14:editId="2540FB0E">
            <wp:simplePos x="0" y="0"/>
            <wp:positionH relativeFrom="margin">
              <wp:posOffset>433705</wp:posOffset>
            </wp:positionH>
            <wp:positionV relativeFrom="paragraph">
              <wp:posOffset>-584835</wp:posOffset>
            </wp:positionV>
            <wp:extent cx="67437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AD">
        <w:rPr>
          <w:rFonts w:ascii="Arial" w:eastAsia="Arial" w:hAnsi="Arial" w:cs="Arial"/>
          <w:b/>
        </w:rPr>
        <w:t xml:space="preserve">ESCUELA NORMAL DE EDUCACIÓN PREESCOLAR </w:t>
      </w:r>
      <w:r>
        <w:rPr>
          <w:rFonts w:ascii="Arial" w:eastAsia="Arial" w:hAnsi="Arial" w:cs="Arial"/>
          <w:b/>
        </w:rPr>
        <w:t>DEL</w:t>
      </w:r>
      <w:r w:rsidRPr="008633AD">
        <w:rPr>
          <w:rFonts w:ascii="Arial" w:eastAsia="Arial" w:hAnsi="Arial" w:cs="Arial"/>
          <w:b/>
        </w:rPr>
        <w:t xml:space="preserve"> ESTADO DE COAHUILA</w:t>
      </w:r>
    </w:p>
    <w:p w14:paraId="57631230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bookmarkStart w:id="4" w:name="_Hlk120286173"/>
      <w:r w:rsidRPr="00635EBB">
        <w:rPr>
          <w:rFonts w:ascii="Times New Roman" w:eastAsia="Arial" w:hAnsi="Times New Roman" w:cs="Times New Roman"/>
          <w:sz w:val="20"/>
          <w:szCs w:val="20"/>
        </w:rPr>
        <w:t xml:space="preserve">Nombre del estudiante normalista: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Liliana Aracely Esquivel Orozco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EBDA64A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 xml:space="preserve">Grado: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2°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       Sección: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“</w:t>
      </w:r>
      <w:proofErr w:type="gramStart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A”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Número de Lista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: #12</w:t>
      </w:r>
    </w:p>
    <w:p w14:paraId="1CA1191C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Institución de Práctica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: Luis A. Beauregard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B4D11CC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Clave: 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05EJN0025J___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       Zona Escolar: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_____1102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____ Grado en el que realiza su práctica: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1°</w:t>
      </w:r>
    </w:p>
    <w:p w14:paraId="06B0BC05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 xml:space="preserve">Nombre del Profesor(a) Titular: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Cecilia Badillo</w:t>
      </w:r>
    </w:p>
    <w:p w14:paraId="4529B780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635EBB">
        <w:rPr>
          <w:rFonts w:ascii="Times New Roman" w:eastAsia="Arial" w:hAnsi="Times New Roman" w:cs="Times New Roman"/>
          <w:sz w:val="20"/>
          <w:szCs w:val="20"/>
        </w:rPr>
        <w:t>Total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</w:rPr>
        <w:t xml:space="preserve"> de alumnos: 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____30__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Niños: __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16</w:t>
      </w:r>
      <w:r w:rsidRPr="00635EBB">
        <w:rPr>
          <w:rFonts w:ascii="Times New Roman" w:eastAsia="Arial" w:hAnsi="Times New Roman" w:cs="Times New Roman"/>
          <w:sz w:val="20"/>
          <w:szCs w:val="20"/>
        </w:rPr>
        <w:t>__ Niñas: __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14___</w:t>
      </w:r>
      <w:r w:rsidRPr="00635EB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C717F5E" w14:textId="77777777" w:rsidR="001C4EA3" w:rsidRPr="00635EBB" w:rsidRDefault="001C4EA3" w:rsidP="001C4EA3">
      <w:pPr>
        <w:spacing w:after="0" w:line="247" w:lineRule="auto"/>
        <w:ind w:left="-5" w:hanging="10"/>
        <w:rPr>
          <w:rFonts w:ascii="Times New Roman" w:hAnsi="Times New Roman" w:cs="Times New Roman"/>
          <w:sz w:val="20"/>
          <w:szCs w:val="20"/>
          <w:u w:val="single"/>
        </w:rPr>
      </w:pPr>
      <w:r w:rsidRPr="00635EBB">
        <w:rPr>
          <w:rFonts w:ascii="Times New Roman" w:eastAsia="Arial" w:hAnsi="Times New Roman" w:cs="Times New Roman"/>
          <w:sz w:val="20"/>
          <w:szCs w:val="20"/>
        </w:rPr>
        <w:t>Periodo de Práctica</w:t>
      </w:r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 xml:space="preserve">: 20 al 31 de </w:t>
      </w:r>
      <w:proofErr w:type="gramStart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>Marzo</w:t>
      </w:r>
      <w:proofErr w:type="gramEnd"/>
      <w:r w:rsidRPr="00635EBB">
        <w:rPr>
          <w:rFonts w:ascii="Times New Roman" w:eastAsia="Arial" w:hAnsi="Times New Roman" w:cs="Times New Roman"/>
          <w:sz w:val="20"/>
          <w:szCs w:val="20"/>
          <w:u w:val="single"/>
        </w:rPr>
        <w:t xml:space="preserve"> del 2023</w:t>
      </w:r>
    </w:p>
    <w:tbl>
      <w:tblPr>
        <w:tblStyle w:val="Tablaconcuadrcula"/>
        <w:tblW w:w="13126" w:type="dxa"/>
        <w:tblLook w:val="04A0" w:firstRow="1" w:lastRow="0" w:firstColumn="1" w:lastColumn="0" w:noHBand="0" w:noVBand="1"/>
      </w:tblPr>
      <w:tblGrid>
        <w:gridCol w:w="6563"/>
        <w:gridCol w:w="6563"/>
      </w:tblGrid>
      <w:tr w:rsidR="001C4EA3" w14:paraId="5401501F" w14:textId="77777777" w:rsidTr="00773F05">
        <w:trPr>
          <w:trHeight w:val="1013"/>
        </w:trPr>
        <w:tc>
          <w:tcPr>
            <w:tcW w:w="6563" w:type="dxa"/>
          </w:tcPr>
          <w:bookmarkEnd w:id="4"/>
          <w:p w14:paraId="13B5A151" w14:textId="589E6AB5" w:rsidR="001C4EA3" w:rsidRDefault="001C4EA3">
            <w:r>
              <w:t>Campo de formación Académica</w:t>
            </w:r>
          </w:p>
        </w:tc>
        <w:tc>
          <w:tcPr>
            <w:tcW w:w="6563" w:type="dxa"/>
          </w:tcPr>
          <w:p w14:paraId="2D6D083A" w14:textId="77777777" w:rsidR="001C4EA3" w:rsidRDefault="001C4EA3" w:rsidP="00773F05">
            <w:pPr>
              <w:pStyle w:val="Prrafodelista"/>
              <w:numPr>
                <w:ilvl w:val="0"/>
                <w:numId w:val="3"/>
              </w:numPr>
            </w:pPr>
            <w:r>
              <w:t xml:space="preserve">Lenguaje y comunicación </w:t>
            </w:r>
          </w:p>
          <w:p w14:paraId="4521407C" w14:textId="77777777" w:rsidR="001C4EA3" w:rsidRDefault="001C4EA3" w:rsidP="00773F05">
            <w:pPr>
              <w:pStyle w:val="Prrafodelista"/>
              <w:numPr>
                <w:ilvl w:val="0"/>
                <w:numId w:val="3"/>
              </w:numPr>
            </w:pPr>
            <w:r>
              <w:t xml:space="preserve">Pensamiento matemático </w:t>
            </w:r>
          </w:p>
          <w:p w14:paraId="39FA57A6" w14:textId="04577787" w:rsidR="001C4EA3" w:rsidRDefault="00773F05" w:rsidP="00773F05">
            <w:pPr>
              <w:pStyle w:val="Prrafodelista"/>
              <w:numPr>
                <w:ilvl w:val="0"/>
                <w:numId w:val="3"/>
              </w:numPr>
            </w:pPr>
            <w:r>
              <w:t>Exploración y comprensión del mundo natural y social.</w:t>
            </w:r>
          </w:p>
        </w:tc>
      </w:tr>
      <w:tr w:rsidR="001C4EA3" w14:paraId="113ECFBE" w14:textId="77777777" w:rsidTr="00773F05">
        <w:trPr>
          <w:trHeight w:val="1037"/>
        </w:trPr>
        <w:tc>
          <w:tcPr>
            <w:tcW w:w="6563" w:type="dxa"/>
          </w:tcPr>
          <w:p w14:paraId="516BA6C7" w14:textId="5CC8DC0D" w:rsidR="001C4EA3" w:rsidRDefault="001C4EA3">
            <w:r>
              <w:t>Organizador curricular #1</w:t>
            </w:r>
          </w:p>
        </w:tc>
        <w:tc>
          <w:tcPr>
            <w:tcW w:w="6563" w:type="dxa"/>
          </w:tcPr>
          <w:p w14:paraId="3DC584A8" w14:textId="684912C3" w:rsidR="001C4EA3" w:rsidRDefault="00773F05" w:rsidP="00773F05">
            <w:pPr>
              <w:pStyle w:val="Prrafodelista"/>
              <w:numPr>
                <w:ilvl w:val="0"/>
                <w:numId w:val="4"/>
              </w:numPr>
            </w:pPr>
            <w:r>
              <w:t>Oralidad</w:t>
            </w:r>
          </w:p>
          <w:p w14:paraId="1B3B044A" w14:textId="77777777" w:rsidR="00773F05" w:rsidRDefault="00773F05" w:rsidP="00773F05">
            <w:pPr>
              <w:pStyle w:val="Prrafodelista"/>
              <w:numPr>
                <w:ilvl w:val="0"/>
                <w:numId w:val="4"/>
              </w:numPr>
            </w:pPr>
            <w:r>
              <w:t>Número algebra y variación</w:t>
            </w:r>
          </w:p>
          <w:p w14:paraId="29EA0140" w14:textId="7F9D3955" w:rsidR="00773F05" w:rsidRDefault="00773F05" w:rsidP="00773F05">
            <w:pPr>
              <w:pStyle w:val="Prrafodelista"/>
              <w:numPr>
                <w:ilvl w:val="0"/>
                <w:numId w:val="4"/>
              </w:numPr>
            </w:pPr>
            <w:r>
              <w:t>Mundo natural</w:t>
            </w:r>
          </w:p>
        </w:tc>
      </w:tr>
      <w:tr w:rsidR="001C4EA3" w14:paraId="76ED1E82" w14:textId="77777777" w:rsidTr="00773F05">
        <w:trPr>
          <w:trHeight w:val="1013"/>
        </w:trPr>
        <w:tc>
          <w:tcPr>
            <w:tcW w:w="6563" w:type="dxa"/>
          </w:tcPr>
          <w:p w14:paraId="31B4572F" w14:textId="5A64CD85" w:rsidR="001C4EA3" w:rsidRDefault="001C4EA3">
            <w:r>
              <w:t>Organizador curricular #2</w:t>
            </w:r>
          </w:p>
        </w:tc>
        <w:tc>
          <w:tcPr>
            <w:tcW w:w="6563" w:type="dxa"/>
          </w:tcPr>
          <w:p w14:paraId="4878CC25" w14:textId="77777777" w:rsidR="001C4EA3" w:rsidRDefault="00773F05" w:rsidP="00773F05">
            <w:pPr>
              <w:pStyle w:val="Prrafodelista"/>
              <w:numPr>
                <w:ilvl w:val="0"/>
                <w:numId w:val="5"/>
              </w:numPr>
            </w:pPr>
            <w:r>
              <w:t>Descripción</w:t>
            </w:r>
          </w:p>
          <w:p w14:paraId="11E1672D" w14:textId="77777777" w:rsidR="00773F05" w:rsidRDefault="00773F05" w:rsidP="00773F05">
            <w:pPr>
              <w:pStyle w:val="Prrafodelista"/>
              <w:numPr>
                <w:ilvl w:val="0"/>
                <w:numId w:val="5"/>
              </w:numPr>
            </w:pPr>
            <w:r>
              <w:t xml:space="preserve">Número </w:t>
            </w:r>
          </w:p>
          <w:p w14:paraId="6E817186" w14:textId="021983E0" w:rsidR="00773F05" w:rsidRDefault="00773F05" w:rsidP="00773F05">
            <w:pPr>
              <w:pStyle w:val="Prrafodelista"/>
              <w:numPr>
                <w:ilvl w:val="0"/>
                <w:numId w:val="5"/>
              </w:numPr>
            </w:pPr>
            <w:r>
              <w:t>Cuidado del medioambiente</w:t>
            </w:r>
          </w:p>
        </w:tc>
      </w:tr>
      <w:tr w:rsidR="001C4EA3" w14:paraId="38B30F8B" w14:textId="77777777" w:rsidTr="00773F05">
        <w:trPr>
          <w:trHeight w:val="3201"/>
        </w:trPr>
        <w:tc>
          <w:tcPr>
            <w:tcW w:w="6563" w:type="dxa"/>
          </w:tcPr>
          <w:p w14:paraId="01B852BF" w14:textId="6CAB626B" w:rsidR="001C4EA3" w:rsidRDefault="001C4EA3">
            <w:r>
              <w:t xml:space="preserve">Aprendizaje Esperado </w:t>
            </w:r>
          </w:p>
        </w:tc>
        <w:tc>
          <w:tcPr>
            <w:tcW w:w="6563" w:type="dxa"/>
          </w:tcPr>
          <w:p w14:paraId="739F48A8" w14:textId="77777777" w:rsidR="00773F05" w:rsidRPr="00773F05" w:rsidRDefault="00773F05" w:rsidP="00773F05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773F0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Menciona características de objetos y personas que conoce y observa. </w:t>
            </w:r>
          </w:p>
          <w:p w14:paraId="40B3432D" w14:textId="77777777" w:rsidR="00773F05" w:rsidRDefault="00773F05" w:rsidP="00773F05">
            <w:pPr>
              <w:pStyle w:val="Prrafodelista"/>
              <w:ind w:left="42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2ADAB4F" w14:textId="30E5D241" w:rsidR="00CC1DDE" w:rsidRDefault="00773F05" w:rsidP="00CC1DDE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Compara, iguala y clasifica colecciones con base a la cantidad de elementos. </w:t>
            </w:r>
          </w:p>
          <w:p w14:paraId="0A97F80F" w14:textId="77777777" w:rsidR="00CC1DDE" w:rsidRPr="00CC1DDE" w:rsidRDefault="00CC1DDE" w:rsidP="00CC1DDE">
            <w:pPr>
              <w:pStyle w:val="Prrafodelista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7BBFDD41" w14:textId="317A12EC" w:rsidR="00CC1DDE" w:rsidRPr="00CC1DDE" w:rsidRDefault="00CC1DDE" w:rsidP="00CC1DDE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Cuenta colecciones no mayores a 20 elementos.</w:t>
            </w:r>
          </w:p>
          <w:p w14:paraId="066E18B1" w14:textId="77777777" w:rsidR="00773F05" w:rsidRDefault="00773F05" w:rsidP="00773F05">
            <w:pPr>
              <w:pStyle w:val="Prrafodelista"/>
              <w:ind w:left="42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8B5E93C" w14:textId="77777777" w:rsidR="00773F05" w:rsidRPr="00773F05" w:rsidRDefault="00773F05" w:rsidP="00773F05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773F0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Obtiene registra, representa y describe información para responder dudas y ampliar su conocimiento en relación con plantas, animales y otros elementos naturales. </w:t>
            </w:r>
          </w:p>
          <w:p w14:paraId="174B240F" w14:textId="77777777" w:rsidR="001C4EA3" w:rsidRDefault="001C4EA3" w:rsidP="00773F05"/>
        </w:tc>
      </w:tr>
    </w:tbl>
    <w:p w14:paraId="709E7774" w14:textId="724FD0ED" w:rsidR="00AE47D9" w:rsidRPr="00773F05" w:rsidRDefault="00AE47D9" w:rsidP="00773F05">
      <w:pPr>
        <w:rPr>
          <w:sz w:val="32"/>
          <w:szCs w:val="32"/>
        </w:rPr>
      </w:pPr>
    </w:p>
    <w:p w14:paraId="4D0A7880" w14:textId="25BDB0E6" w:rsidR="001C4EA3" w:rsidRDefault="001C4EA3" w:rsidP="001C4EA3"/>
    <w:p w14:paraId="1516E177" w14:textId="5FC8C99E" w:rsidR="00773F05" w:rsidRDefault="00773F05" w:rsidP="00773F05">
      <w:pPr>
        <w:spacing w:after="1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</w:t>
      </w:r>
    </w:p>
    <w:tbl>
      <w:tblPr>
        <w:tblStyle w:val="TableGrid"/>
        <w:tblpPr w:leftFromText="141" w:rightFromText="141" w:vertAnchor="text" w:horzAnchor="margin" w:tblpXSpec="center" w:tblpY="372"/>
        <w:tblW w:w="14454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2840"/>
        <w:gridCol w:w="2835"/>
        <w:gridCol w:w="2410"/>
        <w:gridCol w:w="2126"/>
        <w:gridCol w:w="2688"/>
      </w:tblGrid>
      <w:tr w:rsidR="00773F05" w:rsidRPr="00F61DDF" w14:paraId="4671E387" w14:textId="77777777" w:rsidTr="004E433F">
        <w:trPr>
          <w:trHeight w:val="1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DD1366A" w14:textId="77777777" w:rsidR="00773F05" w:rsidRPr="00F61DDF" w:rsidRDefault="00773F05" w:rsidP="004E433F">
            <w:pPr>
              <w:ind w:left="9"/>
              <w:jc w:val="center"/>
              <w:rPr>
                <w:szCs w:val="20"/>
                <w:lang w:val="en-US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HORA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E216296" w14:textId="77777777" w:rsidR="00773F05" w:rsidRDefault="00773F05" w:rsidP="004E433F">
            <w:pPr>
              <w:ind w:left="5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LUNES </w:t>
            </w:r>
          </w:p>
          <w:p w14:paraId="11D00BC8" w14:textId="77777777" w:rsidR="00773F05" w:rsidRPr="00F61DDF" w:rsidRDefault="00773F05" w:rsidP="004E433F">
            <w:pPr>
              <w:ind w:left="5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(27 de marzo)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560B1B9" w14:textId="77777777" w:rsidR="00773F05" w:rsidRDefault="00773F05" w:rsidP="004E433F">
            <w:pPr>
              <w:ind w:left="19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MARTES </w:t>
            </w:r>
            <w:r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198EFDA5" w14:textId="77777777" w:rsidR="00773F05" w:rsidRPr="00F61DDF" w:rsidRDefault="00773F05" w:rsidP="004E433F">
            <w:pPr>
              <w:ind w:left="19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(28 de marzo)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DA56B1A" w14:textId="77777777" w:rsidR="00773F05" w:rsidRDefault="00773F05" w:rsidP="004E433F">
            <w:pPr>
              <w:ind w:left="15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 xml:space="preserve">MIERCOLES </w:t>
            </w:r>
          </w:p>
          <w:p w14:paraId="6E0A74D9" w14:textId="77777777" w:rsidR="00773F05" w:rsidRPr="00F61DDF" w:rsidRDefault="00773F05" w:rsidP="004E433F">
            <w:pPr>
              <w:ind w:left="15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(29 de marzo)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2318FB6" w14:textId="77777777" w:rsidR="00773F05" w:rsidRDefault="00773F05" w:rsidP="004E433F">
            <w:pPr>
              <w:ind w:left="15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F61DDF">
              <w:rPr>
                <w:rFonts w:ascii="Arial" w:eastAsia="Arial" w:hAnsi="Arial" w:cs="Arial"/>
                <w:b/>
                <w:szCs w:val="20"/>
              </w:rPr>
              <w:t>JUEVES</w:t>
            </w:r>
          </w:p>
          <w:p w14:paraId="6262FBBA" w14:textId="77777777" w:rsidR="00773F05" w:rsidRPr="00F61DDF" w:rsidRDefault="00773F05" w:rsidP="004E433F">
            <w:pPr>
              <w:ind w:left="15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(30 de marzo)</w:t>
            </w:r>
            <w:r w:rsidRPr="00F61DDF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A5FFAC5" w14:textId="77777777" w:rsidR="00773F05" w:rsidRPr="00BF1B2B" w:rsidRDefault="00773F05" w:rsidP="004E433F">
            <w:pPr>
              <w:ind w:left="6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BF1B2B">
              <w:rPr>
                <w:rFonts w:ascii="Arial" w:eastAsia="Arial" w:hAnsi="Arial" w:cs="Arial"/>
                <w:b/>
                <w:szCs w:val="20"/>
              </w:rPr>
              <w:t xml:space="preserve">VIERNES </w:t>
            </w:r>
          </w:p>
          <w:p w14:paraId="1F241622" w14:textId="77777777" w:rsidR="00773F05" w:rsidRPr="00F61DDF" w:rsidRDefault="00773F05" w:rsidP="004E433F">
            <w:pPr>
              <w:ind w:left="6"/>
              <w:jc w:val="center"/>
              <w:rPr>
                <w:szCs w:val="20"/>
              </w:rPr>
            </w:pPr>
            <w:r w:rsidRPr="00BF1B2B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 xml:space="preserve">31 </w:t>
            </w:r>
            <w:r w:rsidRPr="00BF1B2B">
              <w:rPr>
                <w:b/>
                <w:szCs w:val="20"/>
              </w:rPr>
              <w:t xml:space="preserve">de </w:t>
            </w:r>
            <w:r>
              <w:rPr>
                <w:b/>
                <w:szCs w:val="20"/>
              </w:rPr>
              <w:t>m</w:t>
            </w:r>
            <w:r w:rsidRPr="00BF1B2B">
              <w:rPr>
                <w:b/>
                <w:szCs w:val="20"/>
              </w:rPr>
              <w:t>arzo)</w:t>
            </w:r>
          </w:p>
        </w:tc>
      </w:tr>
      <w:tr w:rsidR="00773F05" w:rsidRPr="008E3730" w14:paraId="7CC02D73" w14:textId="77777777" w:rsidTr="004E433F">
        <w:trPr>
          <w:trHeight w:val="3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8F55" w14:textId="77777777" w:rsidR="00773F05" w:rsidRPr="00F61DDF" w:rsidRDefault="00773F05" w:rsidP="004E433F">
            <w:pPr>
              <w:ind w:left="1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 xml:space="preserve"> 9:00- 9:30 </w:t>
            </w:r>
          </w:p>
          <w:p w14:paraId="20B168D4" w14:textId="77777777" w:rsidR="00773F05" w:rsidRPr="00F61DDF" w:rsidRDefault="00773F05" w:rsidP="004E433F">
            <w:pPr>
              <w:ind w:left="1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424A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Activación física (5 min)</w:t>
            </w:r>
          </w:p>
          <w:p w14:paraId="516EF057" w14:textId="77777777" w:rsidR="00773F05" w:rsidRPr="00945456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Video las partes</w:t>
            </w:r>
            <w:r w:rsidRPr="00945456">
              <w:rPr>
                <w:rFonts w:ascii="Baskerville Old Face" w:hAnsi="Baskerville Old Face" w:cs="Times New Roman"/>
                <w:szCs w:val="20"/>
                <w:lang w:val="es-MX"/>
              </w:rPr>
              <w:t xml:space="preserve"> de las plantas 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>(5 min)</w:t>
            </w:r>
          </w:p>
          <w:p w14:paraId="2807232E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Las partes de las plantas. (10 min)</w:t>
            </w:r>
          </w:p>
          <w:p w14:paraId="34DD72EE" w14:textId="77777777" w:rsidR="00773F05" w:rsidRPr="00945456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Rompecabezas de la planta. (10min.)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D86C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Activación física (5min)</w:t>
            </w:r>
          </w:p>
          <w:p w14:paraId="39117769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Diferentes plantas</w:t>
            </w:r>
          </w:p>
          <w:p w14:paraId="6E1EB841" w14:textId="77777777" w:rsidR="00773F05" w:rsidRDefault="00773F05" w:rsidP="004E433F">
            <w:pPr>
              <w:pStyle w:val="Prrafodelista"/>
              <w:ind w:left="427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(10 min)</w:t>
            </w:r>
          </w:p>
          <w:p w14:paraId="2B8F8FE6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Clasificando por tamaños y colores.</w:t>
            </w:r>
          </w:p>
          <w:p w14:paraId="3D902ED1" w14:textId="77777777" w:rsidR="00773F05" w:rsidRDefault="00773F05" w:rsidP="004E433F">
            <w:pPr>
              <w:pStyle w:val="Prrafodelista"/>
              <w:ind w:left="427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(10 min)</w:t>
            </w:r>
          </w:p>
          <w:p w14:paraId="5F60CD9C" w14:textId="77777777" w:rsidR="00773F05" w:rsidRPr="00D81585" w:rsidRDefault="00773F05" w:rsidP="004E433F">
            <w:pPr>
              <w:pStyle w:val="Prrafodelista"/>
              <w:ind w:left="427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B0AA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</w:rPr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</w:rPr>
              <w:t>C.J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3F2E" w14:textId="77777777" w:rsidR="00773F05" w:rsidRPr="001B69CC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Kermes y festival día de la primavera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7DE3" w14:textId="77777777" w:rsidR="00773F05" w:rsidRPr="008E3730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eastAsia="Calibri" w:hAnsi="Baskerville Old Face" w:cs="Times New Roman"/>
                <w:szCs w:val="20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Consejo Técnico</w:t>
            </w:r>
          </w:p>
        </w:tc>
      </w:tr>
      <w:tr w:rsidR="00773F05" w:rsidRPr="00F61DDF" w14:paraId="4988BF5D" w14:textId="77777777" w:rsidTr="004E433F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C999F" w14:textId="77777777" w:rsidR="00773F05" w:rsidRPr="00F61DDF" w:rsidRDefault="00773F05" w:rsidP="004E433F">
            <w:pPr>
              <w:rPr>
                <w:rFonts w:ascii="Baskerville Old Face" w:hAnsi="Baskerville Old Face" w:cs="Calibri"/>
                <w:szCs w:val="20"/>
              </w:rPr>
            </w:pPr>
          </w:p>
          <w:p w14:paraId="59BE6AE9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/>
                <w:szCs w:val="20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</w:rPr>
              <w:t>9:30 - 10:00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9185A1D" w14:textId="77777777" w:rsidR="00773F05" w:rsidRPr="00F61DDF" w:rsidRDefault="00773F05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45F2D6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481CF97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3059125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79E289C" w14:textId="77777777" w:rsidR="00773F05" w:rsidRPr="00F61DDF" w:rsidRDefault="00773F05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Recreo</w:t>
            </w:r>
          </w:p>
        </w:tc>
      </w:tr>
      <w:tr w:rsidR="00773F05" w:rsidRPr="00F61DDF" w14:paraId="0E053885" w14:textId="77777777" w:rsidTr="004E433F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2B2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10:00 - 10:30</w:t>
            </w:r>
          </w:p>
          <w:p w14:paraId="20FF9D53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37A5" w14:textId="77777777" w:rsidR="00773F05" w:rsidRPr="000A4813" w:rsidRDefault="00773F05" w:rsidP="004E433F">
            <w:pPr>
              <w:tabs>
                <w:tab w:val="center" w:pos="865"/>
              </w:tabs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-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ab/>
              <w:t xml:space="preserve"> Germinación de las lentejas.</w:t>
            </w:r>
          </w:p>
          <w:p w14:paraId="72BA7B25" w14:textId="77777777" w:rsidR="00773F05" w:rsidRPr="00636776" w:rsidRDefault="00773F05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4235" w14:textId="77777777" w:rsidR="00773F05" w:rsidRPr="003E7858" w:rsidRDefault="00773F05" w:rsidP="004E433F">
            <w:pPr>
              <w:pStyle w:val="Prrafodelista"/>
              <w:ind w:left="427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-Diadema de flor </w:t>
            </w:r>
          </w:p>
          <w:p w14:paraId="38DFF08D" w14:textId="77777777" w:rsidR="00773F05" w:rsidRPr="00B56221" w:rsidRDefault="00773F05" w:rsidP="004E433F">
            <w:pPr>
              <w:pStyle w:val="Prrafodelista"/>
              <w:ind w:left="427"/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3076" w14:textId="77777777" w:rsidR="00773F05" w:rsidRPr="004D024F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Registro de cambios de la semilla.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CD2D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C.J</w:t>
            </w:r>
            <w:proofErr w:type="gram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F491" w14:textId="77777777" w:rsidR="00773F05" w:rsidRPr="00F61DDF" w:rsidRDefault="00773F05" w:rsidP="004E433F">
            <w:pPr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Arial" w:hAnsi="Baskerville Old Face" w:cs="Times New Roman"/>
                <w:szCs w:val="20"/>
                <w:lang w:val="es-MX"/>
              </w:rPr>
              <w:t>-</w:t>
            </w:r>
          </w:p>
        </w:tc>
      </w:tr>
      <w:tr w:rsidR="00773F05" w:rsidRPr="00CC6141" w14:paraId="1F0127B6" w14:textId="77777777" w:rsidTr="004E433F">
        <w:trPr>
          <w:trHeight w:val="3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19F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10:30 - 11:00</w:t>
            </w:r>
          </w:p>
          <w:p w14:paraId="71236083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7640" w14:textId="77777777" w:rsidR="00773F05" w:rsidRPr="00945456" w:rsidRDefault="00773F05" w:rsidP="004E433F">
            <w:pPr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-</w:t>
            </w:r>
            <w:r w:rsidRPr="00945456">
              <w:rPr>
                <w:rFonts w:ascii="Baskerville Old Face" w:eastAsia="Calibri" w:hAnsi="Baskerville Old Face" w:cs="Times New Roman"/>
                <w:szCs w:val="20"/>
                <w:lang w:val="es-MX"/>
              </w:rPr>
              <w:t>Cuadro de la flor.</w:t>
            </w:r>
          </w:p>
          <w:p w14:paraId="5ED76E68" w14:textId="77777777" w:rsidR="00773F05" w:rsidRPr="00945456" w:rsidRDefault="00773F05" w:rsidP="004E433F">
            <w:pPr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 w:rsidRPr="00945456">
              <w:rPr>
                <w:rFonts w:ascii="Baskerville Old Face" w:eastAsia="Calibri" w:hAnsi="Baskerville Old Face" w:cs="Times New Roman"/>
                <w:szCs w:val="20"/>
                <w:lang w:val="es-MX"/>
              </w:rPr>
              <w:t>Técnica de punto.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810C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R.</w:t>
            </w:r>
            <w:proofErr w:type="gramStart"/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C.J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671A" w14:textId="77777777" w:rsidR="00773F05" w:rsidRPr="002265DA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Clasifica y cuenta flores.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1DB1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Times New Roman"/>
                <w:szCs w:val="20"/>
                <w:lang w:val="es-MX"/>
              </w:rPr>
              <w:t>TEATRO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19EC" w14:textId="77777777" w:rsidR="00773F05" w:rsidRPr="00CC6141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</w:tr>
      <w:tr w:rsidR="00773F05" w:rsidRPr="00007198" w14:paraId="54F35580" w14:textId="77777777" w:rsidTr="004E433F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34B5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 w:cs="Calibri"/>
                <w:szCs w:val="20"/>
                <w:lang w:val="es-MX"/>
              </w:rPr>
            </w:pPr>
            <w:r w:rsidRPr="00F61DDF">
              <w:rPr>
                <w:rFonts w:ascii="Baskerville Old Face" w:eastAsia="Arial" w:hAnsi="Baskerville Old Face" w:cs="Arial"/>
                <w:szCs w:val="20"/>
                <w:lang w:val="es-MX"/>
              </w:rPr>
              <w:t>11:00 - 11: 30</w:t>
            </w:r>
          </w:p>
          <w:p w14:paraId="34BBB116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hAnsi="Baskerville Old Face"/>
                <w:szCs w:val="20"/>
                <w:lang w:val="es-MX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6EB6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¿Qué necesitan las plantas para vivir?</w:t>
            </w:r>
          </w:p>
          <w:p w14:paraId="5CF50E2A" w14:textId="77777777" w:rsidR="00773F05" w:rsidRPr="00945456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Pizarrón mágico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3720" w14:textId="77777777" w:rsidR="00773F05" w:rsidRPr="00B56221" w:rsidRDefault="00773F05" w:rsidP="004E433F">
            <w:pPr>
              <w:rPr>
                <w:rFonts w:ascii="Baskerville Old Face" w:hAnsi="Baskerville Old Face" w:cs="Times New Roman"/>
                <w:szCs w:val="20"/>
                <w:lang w:val="es-MX"/>
              </w:rPr>
            </w:pPr>
          </w:p>
          <w:p w14:paraId="21A8A69C" w14:textId="77777777" w:rsidR="00773F05" w:rsidRPr="00F61DDF" w:rsidRDefault="00773F05" w:rsidP="004E433F">
            <w:pPr>
              <w:ind w:left="5"/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-Maceta decorada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7C4C" w14:textId="77777777" w:rsidR="00773F05" w:rsidRPr="00B56221" w:rsidRDefault="00773F05" w:rsidP="004E433F">
            <w:p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-</w:t>
            </w: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 xml:space="preserve"> </w:t>
            </w:r>
            <w:r>
              <w:rPr>
                <w:rFonts w:ascii="Baskerville Old Face" w:hAnsi="Baskerville Old Face" w:cs="Times New Roman"/>
                <w:szCs w:val="20"/>
                <w:lang w:val="es-MX"/>
              </w:rPr>
              <w:t>Flor de semillas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5058" w14:textId="77777777" w:rsidR="00773F05" w:rsidRPr="00A72F0B" w:rsidRDefault="00773F05" w:rsidP="004E433F">
            <w:pPr>
              <w:pStyle w:val="Prrafodelista"/>
              <w:ind w:left="427"/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  <w:p w14:paraId="205C068E" w14:textId="77777777" w:rsidR="00773F05" w:rsidRPr="00A62AEC" w:rsidRDefault="00773F05" w:rsidP="004E433F">
            <w:pPr>
              <w:pStyle w:val="Prrafodelista"/>
              <w:ind w:left="427"/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2D1D" w14:textId="77777777" w:rsidR="00773F05" w:rsidRPr="00007198" w:rsidRDefault="00773F05" w:rsidP="004E433F">
            <w:pPr>
              <w:pStyle w:val="Prrafodelista"/>
              <w:ind w:left="427"/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.</w:t>
            </w:r>
          </w:p>
        </w:tc>
      </w:tr>
      <w:tr w:rsidR="00773F05" w:rsidRPr="00007198" w14:paraId="3AFD671A" w14:textId="77777777" w:rsidTr="004E433F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F089" w14:textId="77777777" w:rsidR="00773F05" w:rsidRPr="00F61DDF" w:rsidRDefault="00773F05" w:rsidP="004E433F">
            <w:pPr>
              <w:ind w:left="1"/>
              <w:jc w:val="center"/>
              <w:rPr>
                <w:rFonts w:ascii="Baskerville Old Face" w:eastAsia="Arial" w:hAnsi="Baskerville Old Face" w:cs="Arial"/>
                <w:szCs w:val="20"/>
              </w:rPr>
            </w:pPr>
            <w:r>
              <w:rPr>
                <w:rFonts w:ascii="Baskerville Old Face" w:eastAsia="Arial" w:hAnsi="Baskerville Old Face" w:cs="Arial"/>
                <w:szCs w:val="20"/>
              </w:rPr>
              <w:t>11:30-12:00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73DC" w14:textId="77777777" w:rsidR="00773F05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Contando gotas.</w:t>
            </w:r>
          </w:p>
          <w:p w14:paraId="609CB2AF" w14:textId="77777777" w:rsidR="00773F05" w:rsidRPr="008333D4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</w:rPr>
            </w:pPr>
            <w:r>
              <w:rPr>
                <w:rFonts w:ascii="Baskerville Old Face" w:hAnsi="Baskerville Old Face" w:cs="Times New Roman"/>
                <w:szCs w:val="20"/>
              </w:rPr>
              <w:t>Canción “Si las gotas de lluvia”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5D6" w14:textId="77777777" w:rsidR="00773F05" w:rsidRDefault="00773F05" w:rsidP="004E433F">
            <w:pPr>
              <w:pStyle w:val="Prrafodelista"/>
              <w:ind w:left="427"/>
              <w:jc w:val="center"/>
              <w:rPr>
                <w:rFonts w:ascii="Baskerville Old Face" w:eastAsia="Calibri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Observando la semilla.</w:t>
            </w:r>
          </w:p>
          <w:p w14:paraId="213B7306" w14:textId="77777777" w:rsidR="00773F05" w:rsidRPr="004D024F" w:rsidRDefault="00773F05" w:rsidP="00773F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Baskerville Old Face" w:hAnsi="Baskerville Old Face" w:cs="Times New Roman"/>
                <w:szCs w:val="20"/>
                <w:lang w:val="es-MX"/>
              </w:rPr>
            </w:pPr>
            <w:r>
              <w:rPr>
                <w:rFonts w:ascii="Baskerville Old Face" w:eastAsia="Calibri" w:hAnsi="Baskerville Old Face" w:cs="Times New Roman"/>
                <w:szCs w:val="20"/>
                <w:lang w:val="es-MX"/>
              </w:rPr>
              <w:t>- Registro de cambios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5F76" w14:textId="77777777" w:rsidR="00773F05" w:rsidRPr="00B56221" w:rsidRDefault="00773F05" w:rsidP="004E433F">
            <w:pPr>
              <w:jc w:val="center"/>
              <w:rPr>
                <w:rFonts w:ascii="Baskerville Old Face" w:hAnsi="Baskerville Old Face" w:cs="Times New Roman"/>
                <w:szCs w:val="20"/>
              </w:rPr>
            </w:pPr>
            <w:r>
              <w:rPr>
                <w:rFonts w:ascii="Baskerville Old Face" w:hAnsi="Baskerville Old Face" w:cs="Times New Roman"/>
                <w:szCs w:val="20"/>
                <w:lang w:val="es-MX"/>
              </w:rPr>
              <w:t>Brazalete de la germinación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E0C6" w14:textId="77777777" w:rsidR="00773F05" w:rsidRPr="00A72F0B" w:rsidRDefault="00773F05" w:rsidP="004E433F">
            <w:pPr>
              <w:pStyle w:val="Prrafodelista"/>
              <w:ind w:left="427"/>
              <w:rPr>
                <w:rFonts w:ascii="Baskerville Old Face" w:eastAsia="Calibri" w:hAnsi="Baskerville Old Face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A89" w14:textId="77777777" w:rsidR="00773F05" w:rsidRDefault="00773F05" w:rsidP="004E433F">
            <w:pPr>
              <w:pStyle w:val="Prrafodelista"/>
              <w:ind w:left="427"/>
              <w:rPr>
                <w:rFonts w:ascii="Baskerville Old Face" w:hAnsi="Baskerville Old Face" w:cs="Times New Roman"/>
                <w:szCs w:val="20"/>
              </w:rPr>
            </w:pPr>
          </w:p>
        </w:tc>
      </w:tr>
    </w:tbl>
    <w:p w14:paraId="34EB9C20" w14:textId="77777777" w:rsidR="00773F05" w:rsidRDefault="00773F05" w:rsidP="00773F05">
      <w:pPr>
        <w:spacing w:after="157"/>
        <w:jc w:val="center"/>
        <w:rPr>
          <w:rFonts w:ascii="Arial" w:hAnsi="Arial" w:cs="Arial"/>
          <w:b/>
          <w:sz w:val="24"/>
          <w:szCs w:val="24"/>
        </w:rPr>
      </w:pPr>
    </w:p>
    <w:p w14:paraId="3748D35B" w14:textId="77777777" w:rsidR="00773F05" w:rsidRDefault="00773F05" w:rsidP="001C4EA3">
      <w:pPr>
        <w:spacing w:after="157"/>
        <w:rPr>
          <w:rFonts w:ascii="Arial" w:hAnsi="Arial" w:cs="Arial"/>
          <w:b/>
          <w:sz w:val="24"/>
          <w:szCs w:val="24"/>
        </w:rPr>
      </w:pPr>
    </w:p>
    <w:p w14:paraId="7DCA1604" w14:textId="104B6405" w:rsidR="001C4EA3" w:rsidRPr="00927546" w:rsidRDefault="001C4EA3" w:rsidP="001C4EA3">
      <w:pPr>
        <w:spacing w:after="157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5F6640">
        <w:rPr>
          <w:rFonts w:ascii="Times New Roman" w:eastAsia="Calibri" w:hAnsi="Times New Roman" w:cs="Times New Roman"/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45952" behindDoc="0" locked="0" layoutInCell="1" allowOverlap="1" wp14:anchorId="4A871501" wp14:editId="3B3DAFE4">
            <wp:simplePos x="0" y="0"/>
            <wp:positionH relativeFrom="margin">
              <wp:align>left</wp:align>
            </wp:positionH>
            <wp:positionV relativeFrom="paragraph">
              <wp:posOffset>508</wp:posOffset>
            </wp:positionV>
            <wp:extent cx="1276350" cy="943610"/>
            <wp:effectExtent l="0" t="0" r="0" b="8890"/>
            <wp:wrapThrough wrapText="bothSides">
              <wp:wrapPolygon edited="0">
                <wp:start x="4513" y="0"/>
                <wp:lineTo x="4513" y="17007"/>
                <wp:lineTo x="6770" y="20931"/>
                <wp:lineTo x="9994" y="21367"/>
                <wp:lineTo x="12573" y="21367"/>
                <wp:lineTo x="15152" y="20931"/>
                <wp:lineTo x="18054" y="16135"/>
                <wp:lineTo x="17731" y="0"/>
                <wp:lineTo x="4513" y="0"/>
              </wp:wrapPolygon>
            </wp:wrapThrough>
            <wp:docPr id="12" name="Imagen 1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40">
        <w:rPr>
          <w:rFonts w:ascii="Arial" w:hAnsi="Arial" w:cs="Arial"/>
          <w:b/>
          <w:sz w:val="24"/>
          <w:szCs w:val="24"/>
        </w:rPr>
        <w:t>Nombre del Jardín: _</w:t>
      </w:r>
      <w:r w:rsidRPr="005F6640">
        <w:rPr>
          <w:rFonts w:ascii="Arial" w:hAnsi="Arial" w:cs="Arial"/>
          <w:b/>
          <w:sz w:val="24"/>
          <w:szCs w:val="24"/>
          <w:u w:val="single"/>
        </w:rPr>
        <w:t>Luis A. Beauregard</w:t>
      </w:r>
    </w:p>
    <w:p w14:paraId="4CBB9243" w14:textId="77777777" w:rsidR="001C4EA3" w:rsidRPr="005F6640" w:rsidRDefault="001C4EA3" w:rsidP="001C4EA3">
      <w:pPr>
        <w:rPr>
          <w:rFonts w:ascii="Arial" w:hAnsi="Arial" w:cs="Arial"/>
          <w:b/>
          <w:sz w:val="24"/>
          <w:szCs w:val="24"/>
          <w:u w:val="single"/>
        </w:rPr>
      </w:pPr>
      <w:r w:rsidRPr="005F6640">
        <w:rPr>
          <w:rFonts w:ascii="Arial" w:hAnsi="Arial" w:cs="Arial"/>
          <w:b/>
          <w:sz w:val="24"/>
          <w:szCs w:val="24"/>
        </w:rPr>
        <w:t xml:space="preserve">Clave: </w:t>
      </w:r>
      <w:r>
        <w:rPr>
          <w:rFonts w:ascii="Arial" w:hAnsi="Arial" w:cs="Arial"/>
          <w:b/>
          <w:sz w:val="24"/>
          <w:szCs w:val="24"/>
          <w:u w:val="single"/>
        </w:rPr>
        <w:t>05EJN0025J</w:t>
      </w:r>
      <w:r w:rsidRPr="005F6640">
        <w:rPr>
          <w:rFonts w:ascii="Arial" w:hAnsi="Arial" w:cs="Arial"/>
          <w:b/>
          <w:sz w:val="24"/>
          <w:szCs w:val="24"/>
        </w:rPr>
        <w:t xml:space="preserve">_ Zona Escolar: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5F6640">
        <w:rPr>
          <w:rFonts w:ascii="Arial" w:hAnsi="Arial" w:cs="Arial"/>
          <w:b/>
          <w:sz w:val="24"/>
          <w:szCs w:val="24"/>
          <w:u w:val="single"/>
        </w:rPr>
        <w:t>102</w:t>
      </w:r>
      <w:r w:rsidRPr="005F6640">
        <w:rPr>
          <w:rFonts w:ascii="Arial" w:hAnsi="Arial" w:cs="Arial"/>
          <w:b/>
          <w:sz w:val="24"/>
          <w:szCs w:val="24"/>
        </w:rPr>
        <w:t>___ Sector: __</w:t>
      </w:r>
      <w:r w:rsidRPr="005F6640">
        <w:rPr>
          <w:rFonts w:ascii="Arial" w:hAnsi="Arial" w:cs="Arial"/>
          <w:b/>
          <w:sz w:val="24"/>
          <w:szCs w:val="24"/>
          <w:u w:val="single"/>
        </w:rPr>
        <w:t>ESTATAL__</w:t>
      </w:r>
    </w:p>
    <w:p w14:paraId="52E6E317" w14:textId="77777777" w:rsidR="001C4EA3" w:rsidRPr="007C018A" w:rsidRDefault="001C4EA3" w:rsidP="001C4EA3">
      <w:pPr>
        <w:rPr>
          <w:rFonts w:ascii="Arial" w:hAnsi="Arial" w:cs="Arial"/>
          <w:bCs/>
          <w:sz w:val="24"/>
          <w:szCs w:val="24"/>
        </w:rPr>
      </w:pPr>
      <w:r w:rsidRPr="005F6640">
        <w:rPr>
          <w:rFonts w:ascii="Arial" w:hAnsi="Arial" w:cs="Arial"/>
          <w:b/>
          <w:sz w:val="24"/>
          <w:szCs w:val="24"/>
        </w:rPr>
        <w:t>Dirección: _____</w:t>
      </w:r>
      <w:r w:rsidRPr="005F6640">
        <w:rPr>
          <w:rFonts w:ascii="Arial" w:hAnsi="Arial" w:cs="Arial"/>
          <w:b/>
          <w:sz w:val="24"/>
          <w:szCs w:val="24"/>
          <w:u w:val="single"/>
        </w:rPr>
        <w:t xml:space="preserve">H. </w:t>
      </w:r>
      <w:proofErr w:type="spellStart"/>
      <w:r w:rsidRPr="005F6640">
        <w:rPr>
          <w:rFonts w:ascii="Arial" w:hAnsi="Arial" w:cs="Arial"/>
          <w:b/>
          <w:sz w:val="24"/>
          <w:szCs w:val="24"/>
          <w:u w:val="single"/>
        </w:rPr>
        <w:t>Mass</w:t>
      </w:r>
      <w:proofErr w:type="spellEnd"/>
      <w:r w:rsidRPr="005F6640">
        <w:rPr>
          <w:rFonts w:ascii="Arial" w:hAnsi="Arial" w:cs="Arial"/>
          <w:b/>
          <w:sz w:val="24"/>
          <w:szCs w:val="24"/>
          <w:u w:val="single"/>
        </w:rPr>
        <w:t xml:space="preserve"> S/N Zona centro</w:t>
      </w:r>
      <w:r w:rsidRPr="005F6640">
        <w:rPr>
          <w:rFonts w:ascii="Arial" w:hAnsi="Arial" w:cs="Arial"/>
          <w:b/>
          <w:sz w:val="24"/>
          <w:szCs w:val="24"/>
        </w:rPr>
        <w:t>________ C.P: ___</w:t>
      </w:r>
      <w:r w:rsidRPr="00B50512">
        <w:rPr>
          <w:rFonts w:ascii="Arial" w:hAnsi="Arial" w:cs="Arial"/>
          <w:b/>
          <w:sz w:val="24"/>
          <w:szCs w:val="24"/>
          <w:u w:val="single"/>
        </w:rPr>
        <w:t>25000_</w:t>
      </w:r>
      <w:r w:rsidRPr="005F6640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Tablaconcuadrcula"/>
        <w:tblW w:w="14601" w:type="dxa"/>
        <w:tblInd w:w="-572" w:type="dxa"/>
        <w:tblLook w:val="04A0" w:firstRow="1" w:lastRow="0" w:firstColumn="1" w:lastColumn="0" w:noHBand="0" w:noVBand="1"/>
      </w:tblPr>
      <w:tblGrid>
        <w:gridCol w:w="4902"/>
        <w:gridCol w:w="4335"/>
        <w:gridCol w:w="5364"/>
      </w:tblGrid>
      <w:tr w:rsidR="001C4EA3" w14:paraId="449A4D2C" w14:textId="77777777" w:rsidTr="004E433F">
        <w:trPr>
          <w:trHeight w:val="424"/>
        </w:trPr>
        <w:tc>
          <w:tcPr>
            <w:tcW w:w="14601" w:type="dxa"/>
            <w:gridSpan w:val="3"/>
            <w:shd w:val="clear" w:color="auto" w:fill="auto"/>
          </w:tcPr>
          <w:p w14:paraId="7EA2BF85" w14:textId="77777777" w:rsidR="001C4EA3" w:rsidRPr="007C018A" w:rsidRDefault="001C4EA3" w:rsidP="004E43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18A">
              <w:rPr>
                <w:rFonts w:ascii="Arial" w:hAnsi="Arial" w:cs="Arial"/>
                <w:b/>
                <w:bCs/>
                <w:sz w:val="24"/>
                <w:szCs w:val="24"/>
              </w:rPr>
              <w:t>DATOS GENERALES</w:t>
            </w:r>
          </w:p>
        </w:tc>
      </w:tr>
      <w:tr w:rsidR="001C4EA3" w14:paraId="1077A184" w14:textId="77777777" w:rsidTr="004E433F">
        <w:trPr>
          <w:trHeight w:val="388"/>
        </w:trPr>
        <w:tc>
          <w:tcPr>
            <w:tcW w:w="14601" w:type="dxa"/>
            <w:gridSpan w:val="3"/>
            <w:shd w:val="clear" w:color="auto" w:fill="auto"/>
          </w:tcPr>
          <w:p w14:paraId="6E8F7490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Nombre del director: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Ana Laura Dávila</w:t>
            </w:r>
          </w:p>
        </w:tc>
      </w:tr>
      <w:tr w:rsidR="001C4EA3" w14:paraId="2718E415" w14:textId="77777777" w:rsidTr="004E433F">
        <w:trPr>
          <w:trHeight w:val="388"/>
        </w:trPr>
        <w:tc>
          <w:tcPr>
            <w:tcW w:w="14601" w:type="dxa"/>
            <w:gridSpan w:val="3"/>
            <w:shd w:val="clear" w:color="auto" w:fill="auto"/>
          </w:tcPr>
          <w:p w14:paraId="587BF954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de la educadora: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Cecilia Adalgisa Badillo Luna</w:t>
            </w:r>
          </w:p>
        </w:tc>
      </w:tr>
      <w:tr w:rsidR="001C4EA3" w14:paraId="0020E956" w14:textId="77777777" w:rsidTr="004E433F">
        <w:trPr>
          <w:trHeight w:val="388"/>
        </w:trPr>
        <w:tc>
          <w:tcPr>
            <w:tcW w:w="4902" w:type="dxa"/>
            <w:shd w:val="clear" w:color="auto" w:fill="auto"/>
          </w:tcPr>
          <w:p w14:paraId="00F2C7EF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5" w:type="dxa"/>
            <w:shd w:val="clear" w:color="auto" w:fill="auto"/>
          </w:tcPr>
          <w:p w14:paraId="7CECC82E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Sección: </w:t>
            </w:r>
            <w:r>
              <w:rPr>
                <w:rFonts w:ascii="Arial" w:hAnsi="Arial" w:cs="Arial"/>
                <w:sz w:val="24"/>
                <w:szCs w:val="24"/>
              </w:rPr>
              <w:t>“B”</w:t>
            </w:r>
          </w:p>
        </w:tc>
        <w:tc>
          <w:tcPr>
            <w:tcW w:w="5364" w:type="dxa"/>
            <w:shd w:val="clear" w:color="auto" w:fill="auto"/>
          </w:tcPr>
          <w:p w14:paraId="22C87AEF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Ciclo escolar: </w:t>
            </w:r>
            <w:r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1C4EA3" w14:paraId="2F397998" w14:textId="77777777" w:rsidTr="004E433F">
        <w:trPr>
          <w:trHeight w:val="388"/>
        </w:trPr>
        <w:tc>
          <w:tcPr>
            <w:tcW w:w="4902" w:type="dxa"/>
            <w:shd w:val="clear" w:color="auto" w:fill="auto"/>
          </w:tcPr>
          <w:p w14:paraId="09A438CD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Hombres: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35" w:type="dxa"/>
            <w:shd w:val="clear" w:color="auto" w:fill="auto"/>
          </w:tcPr>
          <w:p w14:paraId="7C23B88F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Mujeres: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64" w:type="dxa"/>
            <w:shd w:val="clear" w:color="auto" w:fill="auto"/>
          </w:tcPr>
          <w:p w14:paraId="016C34FD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Total: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</w:tr>
    </w:tbl>
    <w:p w14:paraId="4AFA9216" w14:textId="77777777" w:rsidR="001C4EA3" w:rsidRDefault="001C4EA3" w:rsidP="001C4EA3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t>PLAN DE CLASE</w:t>
      </w:r>
    </w:p>
    <w:tbl>
      <w:tblPr>
        <w:tblStyle w:val="Tablaconcuadrcul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  <w:gridCol w:w="4962"/>
      </w:tblGrid>
      <w:tr w:rsidR="001C4EA3" w:rsidRPr="007C018A" w14:paraId="6518354C" w14:textId="77777777" w:rsidTr="004E433F">
        <w:trPr>
          <w:trHeight w:val="581"/>
        </w:trPr>
        <w:tc>
          <w:tcPr>
            <w:tcW w:w="9639" w:type="dxa"/>
            <w:shd w:val="clear" w:color="auto" w:fill="auto"/>
          </w:tcPr>
          <w:p w14:paraId="09C3417B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marzo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  2023</w:t>
            </w:r>
            <w:proofErr w:type="gramEnd"/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2B3C1A2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30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1C4EA3" w:rsidRPr="007C018A" w14:paraId="7358A16B" w14:textId="77777777" w:rsidTr="004E433F">
        <w:trPr>
          <w:trHeight w:val="581"/>
        </w:trPr>
        <w:tc>
          <w:tcPr>
            <w:tcW w:w="9639" w:type="dxa"/>
            <w:tcBorders>
              <w:right w:val="nil"/>
            </w:tcBorders>
            <w:shd w:val="clear" w:color="auto" w:fill="auto"/>
          </w:tcPr>
          <w:p w14:paraId="6CC18F74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Adquirir experiencias y conocimientos sobre las plantas, sus partes y las necesidades que tienen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crecer y vivir. 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</w:tcPr>
          <w:p w14:paraId="58A95617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589BF" w14:textId="77777777" w:rsidR="001C4EA3" w:rsidRPr="005F6640" w:rsidRDefault="001C4EA3" w:rsidP="001C4EA3">
      <w:pPr>
        <w:rPr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X="-572" w:tblpY="-22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1C4EA3" w:rsidRPr="007C018A" w14:paraId="013C0BE9" w14:textId="77777777" w:rsidTr="004E433F">
        <w:trPr>
          <w:trHeight w:val="357"/>
        </w:trPr>
        <w:tc>
          <w:tcPr>
            <w:tcW w:w="14596" w:type="dxa"/>
            <w:shd w:val="clear" w:color="auto" w:fill="auto"/>
          </w:tcPr>
          <w:p w14:paraId="62F2323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: </w:t>
            </w:r>
            <w:ins w:id="5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Las plantas”</w:t>
            </w:r>
          </w:p>
          <w:p w14:paraId="007E1D70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0EDBE283" w14:textId="77777777" w:rsidTr="004E433F">
        <w:trPr>
          <w:trHeight w:val="357"/>
        </w:trPr>
        <w:tc>
          <w:tcPr>
            <w:tcW w:w="14596" w:type="dxa"/>
            <w:shd w:val="clear" w:color="auto" w:fill="auto"/>
          </w:tcPr>
          <w:p w14:paraId="77A1A24A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</w:tr>
      <w:tr w:rsidR="001C4EA3" w:rsidRPr="007C018A" w14:paraId="62FB990D" w14:textId="77777777" w:rsidTr="004E433F">
        <w:trPr>
          <w:trHeight w:val="357"/>
        </w:trPr>
        <w:tc>
          <w:tcPr>
            <w:tcW w:w="14596" w:type="dxa"/>
            <w:shd w:val="clear" w:color="auto" w:fill="auto"/>
          </w:tcPr>
          <w:p w14:paraId="248D7CDB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Mundo Natural </w:t>
            </w:r>
          </w:p>
        </w:tc>
      </w:tr>
      <w:tr w:rsidR="001C4EA3" w:rsidRPr="007C018A" w14:paraId="4192543E" w14:textId="77777777" w:rsidTr="004E433F">
        <w:trPr>
          <w:trHeight w:val="357"/>
        </w:trPr>
        <w:tc>
          <w:tcPr>
            <w:tcW w:w="14596" w:type="dxa"/>
            <w:shd w:val="clear" w:color="auto" w:fill="auto"/>
          </w:tcPr>
          <w:p w14:paraId="692B6A1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1C4EA3" w:rsidRPr="007C018A" w14:paraId="69EA5A87" w14:textId="77777777" w:rsidTr="004E433F">
        <w:trPr>
          <w:trHeight w:val="357"/>
        </w:trPr>
        <w:tc>
          <w:tcPr>
            <w:tcW w:w="14596" w:type="dxa"/>
            <w:shd w:val="clear" w:color="auto" w:fill="auto"/>
          </w:tcPr>
          <w:p w14:paraId="25B69E7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esperado: Obtiene, Registra, representa y describe información para responder dudas y ampliar su conocimiento en relación con las plantas, animales y otros elementos naturales. </w:t>
            </w:r>
          </w:p>
        </w:tc>
      </w:tr>
    </w:tbl>
    <w:p w14:paraId="5E9FCD53" w14:textId="77777777" w:rsidR="001C4EA3" w:rsidRDefault="001C4EA3" w:rsidP="001C4EA3"/>
    <w:p w14:paraId="3394D2A7" w14:textId="63A23D9C" w:rsidR="001C4EA3" w:rsidRDefault="001C4EA3" w:rsidP="001C4EA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2226BD4" w14:textId="7BDA6D0A" w:rsidR="00773F05" w:rsidRPr="00773F05" w:rsidRDefault="00773F05" w:rsidP="00773F05">
      <w:pPr>
        <w:spacing w:after="0"/>
        <w:jc w:val="center"/>
        <w:rPr>
          <w:rFonts w:ascii="Times New Roman" w:eastAsia="Arial" w:hAnsi="Times New Roman" w:cs="Times New Roman"/>
          <w:b/>
          <w:bCs/>
          <w:i/>
          <w:iCs/>
          <w:sz w:val="36"/>
          <w:szCs w:val="36"/>
          <w:u w:val="single"/>
        </w:rPr>
      </w:pPr>
      <w:r w:rsidRPr="00773F05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 xml:space="preserve">Lunes 27 de </w:t>
      </w:r>
      <w:proofErr w:type="gramStart"/>
      <w:r w:rsidRPr="00773F05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u w:val="single"/>
        </w:rPr>
        <w:t>Marzo</w:t>
      </w:r>
      <w:proofErr w:type="gramEnd"/>
      <w:r w:rsidRPr="00773F05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u w:val="single"/>
        </w:rPr>
        <w:t xml:space="preserve"> del 2023</w:t>
      </w: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5"/>
        <w:gridCol w:w="3544"/>
        <w:gridCol w:w="1842"/>
      </w:tblGrid>
      <w:tr w:rsidR="001C4EA3" w:rsidRPr="007C018A" w14:paraId="7F5E69E8" w14:textId="77777777" w:rsidTr="0037136A">
        <w:trPr>
          <w:trHeight w:val="398"/>
        </w:trPr>
        <w:tc>
          <w:tcPr>
            <w:tcW w:w="5103" w:type="dxa"/>
            <w:shd w:val="clear" w:color="auto" w:fill="auto"/>
          </w:tcPr>
          <w:p w14:paraId="6F6220EA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2268" w:type="dxa"/>
            <w:shd w:val="clear" w:color="auto" w:fill="auto"/>
          </w:tcPr>
          <w:p w14:paraId="22959F7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6112F516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5145E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3544" w:type="dxa"/>
            <w:shd w:val="clear" w:color="auto" w:fill="auto"/>
          </w:tcPr>
          <w:p w14:paraId="5BF47561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1842" w:type="dxa"/>
            <w:shd w:val="clear" w:color="auto" w:fill="auto"/>
          </w:tcPr>
          <w:p w14:paraId="4C47F3BD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320BCC90" w14:textId="77777777" w:rsidTr="0037136A">
        <w:trPr>
          <w:trHeight w:val="534"/>
        </w:trPr>
        <w:tc>
          <w:tcPr>
            <w:tcW w:w="5103" w:type="dxa"/>
            <w:shd w:val="clear" w:color="auto" w:fill="auto"/>
          </w:tcPr>
          <w:p w14:paraId="6411D7B9" w14:textId="44D2BDD3" w:rsidR="001C4EA3" w:rsidRPr="009B0BC2" w:rsidRDefault="001C4EA3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 w:rsidRPr="009B0BC2">
              <w:rPr>
                <w:rFonts w:ascii="Arial" w:hAnsi="Arial" w:cs="Arial"/>
                <w:sz w:val="24"/>
                <w:szCs w:val="24"/>
              </w:rPr>
              <w:t>Obser</w:t>
            </w:r>
            <w:r w:rsidR="00B113B4">
              <w:rPr>
                <w:rFonts w:ascii="Arial" w:hAnsi="Arial" w:cs="Arial"/>
                <w:sz w:val="24"/>
                <w:szCs w:val="24"/>
              </w:rPr>
              <w:t xml:space="preserve">var </w:t>
            </w:r>
            <w:r w:rsidRPr="009B0BC2">
              <w:rPr>
                <w:rFonts w:ascii="Arial" w:hAnsi="Arial" w:cs="Arial"/>
                <w:sz w:val="24"/>
                <w:szCs w:val="24"/>
              </w:rPr>
              <w:t>y escucha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 w:rsidRPr="009B0BC2">
              <w:rPr>
                <w:rFonts w:ascii="Arial" w:hAnsi="Arial" w:cs="Arial"/>
                <w:sz w:val="24"/>
                <w:szCs w:val="24"/>
              </w:rPr>
              <w:t xml:space="preserve"> el video </w:t>
            </w:r>
          </w:p>
          <w:p w14:paraId="1B8DCA85" w14:textId="77777777" w:rsidR="001C4EA3" w:rsidRPr="008B7070" w:rsidRDefault="004802C1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C4EA3">
                <w:rPr>
                  <w:rStyle w:val="Hipervnculo"/>
                </w:rPr>
                <w:t>(1022) Partes de una planta | Camaleón - YouTube</w:t>
              </w:r>
            </w:hyperlink>
            <w:r w:rsidR="001C4EA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9F22E4" w14:textId="77777777" w:rsidR="001C4EA3" w:rsidRPr="00CE5210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590A3EBF" w14:textId="77777777" w:rsidR="001C4EA3" w:rsidRPr="00CE521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160EE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 Salón de clases</w:t>
            </w:r>
          </w:p>
          <w:p w14:paraId="5E45EAB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A36A3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91EE1F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20D04110" w14:textId="77777777" w:rsidR="001C4EA3" w:rsidRPr="00B0100D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05CC559" w14:textId="77777777" w:rsidR="001C4EA3" w:rsidRPr="009B0BC2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0BC2">
              <w:rPr>
                <w:rFonts w:ascii="Arial" w:hAnsi="Arial" w:cs="Arial"/>
                <w:sz w:val="24"/>
                <w:szCs w:val="24"/>
              </w:rPr>
              <w:t xml:space="preserve">5 min </w:t>
            </w:r>
          </w:p>
        </w:tc>
      </w:tr>
      <w:tr w:rsidR="001C4EA3" w:rsidRPr="007C018A" w14:paraId="43E7067B" w14:textId="77777777" w:rsidTr="0037136A">
        <w:trPr>
          <w:trHeight w:val="599"/>
        </w:trPr>
        <w:tc>
          <w:tcPr>
            <w:tcW w:w="5103" w:type="dxa"/>
            <w:shd w:val="clear" w:color="auto" w:fill="auto"/>
          </w:tcPr>
          <w:p w14:paraId="09B3731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2268" w:type="dxa"/>
            <w:shd w:val="clear" w:color="auto" w:fill="auto"/>
          </w:tcPr>
          <w:p w14:paraId="445273AC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985" w:type="dxa"/>
            <w:shd w:val="clear" w:color="auto" w:fill="auto"/>
          </w:tcPr>
          <w:p w14:paraId="2A2C6A2C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3544" w:type="dxa"/>
            <w:shd w:val="clear" w:color="auto" w:fill="auto"/>
          </w:tcPr>
          <w:p w14:paraId="04F1E7EA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1842" w:type="dxa"/>
            <w:shd w:val="clear" w:color="auto" w:fill="auto"/>
          </w:tcPr>
          <w:p w14:paraId="4F5AABE3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6480FFED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41B530AE" w14:textId="77777777" w:rsidTr="0037136A">
        <w:trPr>
          <w:trHeight w:val="5235"/>
        </w:trPr>
        <w:tc>
          <w:tcPr>
            <w:tcW w:w="5103" w:type="dxa"/>
            <w:shd w:val="clear" w:color="auto" w:fill="auto"/>
          </w:tcPr>
          <w:p w14:paraId="10F07F4B" w14:textId="7947C57D" w:rsidR="001C4EA3" w:rsidRDefault="00B113B4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Describir, observar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y reconoce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las partes de las plantas.</w:t>
            </w:r>
          </w:p>
          <w:p w14:paraId="75501538" w14:textId="05960565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se mencionaron en el video, nombra cada una de sus partes; </w:t>
            </w:r>
          </w:p>
          <w:p w14:paraId="6759AD02" w14:textId="038525BD" w:rsidR="00773F05" w:rsidRDefault="00773F05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cuestionamientos:</w:t>
            </w:r>
          </w:p>
          <w:p w14:paraId="1C4AEF4B" w14:textId="0877754E" w:rsidR="001C4EA3" w:rsidRDefault="00B113B4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dónde se ubica la </w:t>
            </w:r>
            <w:r w:rsidR="001C4EA3">
              <w:rPr>
                <w:rFonts w:ascii="Arial" w:hAnsi="Arial" w:cs="Arial"/>
                <w:sz w:val="24"/>
                <w:szCs w:val="24"/>
              </w:rPr>
              <w:t>Raíz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CAE418" w14:textId="03CF1C4A" w:rsidR="001C4EA3" w:rsidRDefault="00B113B4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dónde va el </w:t>
            </w:r>
            <w:r w:rsidR="001C4EA3">
              <w:rPr>
                <w:rFonts w:ascii="Arial" w:hAnsi="Arial" w:cs="Arial"/>
                <w:sz w:val="24"/>
                <w:szCs w:val="24"/>
              </w:rPr>
              <w:t>Tallo</w:t>
            </w:r>
            <w:r>
              <w:rPr>
                <w:rFonts w:ascii="Arial" w:hAnsi="Arial" w:cs="Arial"/>
                <w:sz w:val="24"/>
                <w:szCs w:val="24"/>
              </w:rPr>
              <w:t>? ¿Para qué sirve?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9D2A02" w14:textId="43A14A62" w:rsidR="001C4EA3" w:rsidRDefault="00B113B4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 se encuentran las </w:t>
            </w:r>
            <w:r w:rsidR="001C4EA3">
              <w:rPr>
                <w:rFonts w:ascii="Arial" w:hAnsi="Arial" w:cs="Arial"/>
                <w:sz w:val="24"/>
                <w:szCs w:val="24"/>
              </w:rPr>
              <w:t>Hoja</w:t>
            </w:r>
            <w:r>
              <w:rPr>
                <w:rFonts w:ascii="Arial" w:hAnsi="Arial" w:cs="Arial"/>
                <w:sz w:val="24"/>
                <w:szCs w:val="24"/>
              </w:rPr>
              <w:t>s? ¿Por qué son verdes las hojas?</w:t>
            </w:r>
          </w:p>
          <w:p w14:paraId="2B617EE6" w14:textId="3566F020" w:rsidR="001C4EA3" w:rsidRDefault="00B113B4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dónde se ubica la </w:t>
            </w:r>
            <w:r w:rsidR="001C4EA3">
              <w:rPr>
                <w:rFonts w:ascii="Arial" w:hAnsi="Arial" w:cs="Arial"/>
                <w:sz w:val="24"/>
                <w:szCs w:val="24"/>
              </w:rPr>
              <w:t>Flor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1B6F71" w14:textId="495C820D" w:rsidR="001C4EA3" w:rsidRPr="00B113B4" w:rsidRDefault="001C4EA3" w:rsidP="00B113B4">
            <w:pPr>
              <w:rPr>
                <w:rFonts w:ascii="Arial" w:hAnsi="Arial" w:cs="Arial"/>
                <w:sz w:val="24"/>
                <w:szCs w:val="24"/>
              </w:rPr>
            </w:pPr>
            <w:r w:rsidRPr="00B1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EE74A" w14:textId="77777777" w:rsidR="001C4EA3" w:rsidRPr="00D942A4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BE649" w14:textId="1C74A14F" w:rsidR="001C4EA3" w:rsidRDefault="00B113B4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Representar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formar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las partes de la flor</w:t>
            </w:r>
            <w:r>
              <w:rPr>
                <w:rFonts w:ascii="Arial" w:hAnsi="Arial" w:cs="Arial"/>
                <w:sz w:val="24"/>
                <w:szCs w:val="24"/>
              </w:rPr>
              <w:t xml:space="preserve"> de forma grupal el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con ayuda de sus compañeros. </w:t>
            </w:r>
          </w:p>
          <w:p w14:paraId="2CCE67A5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056AF8B7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73D43ACD" w14:textId="0A9A32AB" w:rsidR="001C4EA3" w:rsidRPr="00D942A4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</w:t>
            </w:r>
            <w:r w:rsidR="00B113B4">
              <w:rPr>
                <w:rFonts w:ascii="Arial" w:hAnsi="Arial" w:cs="Arial"/>
                <w:sz w:val="24"/>
                <w:szCs w:val="24"/>
              </w:rPr>
              <w:t xml:space="preserve">r la flor con las partes de fieltro que se les repartirá </w:t>
            </w:r>
            <w:r>
              <w:rPr>
                <w:rFonts w:ascii="Arial" w:hAnsi="Arial" w:cs="Arial"/>
                <w:sz w:val="24"/>
                <w:szCs w:val="24"/>
              </w:rPr>
              <w:t>de manera in</w:t>
            </w:r>
            <w:r w:rsidR="00B113B4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>vidual y coloca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donde corresponde</w:t>
            </w:r>
            <w:r w:rsidR="00B113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E0BEC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3151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E0BDE" w14:textId="77777777" w:rsidR="00B113B4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Escucha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indicaciones para realizar la germinación de una semilla</w:t>
            </w:r>
            <w:r w:rsidR="00B113B4">
              <w:rPr>
                <w:rFonts w:ascii="Arial" w:hAnsi="Arial" w:cs="Arial"/>
                <w:sz w:val="24"/>
                <w:szCs w:val="24"/>
              </w:rPr>
              <w:t xml:space="preserve"> de lenteja de manera individual. </w:t>
            </w:r>
          </w:p>
          <w:p w14:paraId="7D4CA316" w14:textId="415D0C32" w:rsidR="001C4EA3" w:rsidRDefault="001C4EA3" w:rsidP="00B113B4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001988BE" w14:textId="77777777" w:rsidR="001C4EA3" w:rsidRDefault="001C4EA3" w:rsidP="004E433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E9F9D57" w14:textId="77777777" w:rsidR="001C4EA3" w:rsidRPr="00FC7848" w:rsidRDefault="001C4EA3" w:rsidP="004E433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C63F4E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78243" w14:textId="4A553458" w:rsidR="001C4EA3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la técnica de punto una flor</w:t>
            </w:r>
            <w:r w:rsidR="00B113B4">
              <w:rPr>
                <w:rFonts w:ascii="Arial" w:hAnsi="Arial" w:cs="Arial"/>
                <w:sz w:val="24"/>
                <w:szCs w:val="24"/>
              </w:rPr>
              <w:t xml:space="preserve"> grande dibujada en un pellón de tamaño de 40x30cm, con pintura liquida apoyándose con un hisopo.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0D024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E4C7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955A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83712" w14:textId="35C1F236" w:rsidR="001C4EA3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y reconoce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que necesitan las plantas para </w:t>
            </w:r>
            <w:r w:rsidR="00B113B4">
              <w:rPr>
                <w:rFonts w:ascii="Arial" w:hAnsi="Arial" w:cs="Arial"/>
                <w:sz w:val="24"/>
                <w:szCs w:val="24"/>
              </w:rPr>
              <w:t>crecer</w:t>
            </w:r>
          </w:p>
          <w:p w14:paraId="15357EF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5746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91C9" w14:textId="56574018" w:rsidR="001C4EA3" w:rsidRPr="0037136A" w:rsidRDefault="001C4EA3" w:rsidP="004E43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</w:t>
            </w:r>
            <w:r w:rsidR="00B113B4"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palabras; sol, agua, tierra y aire con el pizarrón mágico. </w:t>
            </w:r>
          </w:p>
        </w:tc>
        <w:tc>
          <w:tcPr>
            <w:tcW w:w="2268" w:type="dxa"/>
            <w:shd w:val="clear" w:color="auto" w:fill="auto"/>
          </w:tcPr>
          <w:p w14:paraId="48C1A29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Planta grande </w:t>
            </w:r>
          </w:p>
          <w:p w14:paraId="4786404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Partes de la planta.</w:t>
            </w:r>
          </w:p>
          <w:p w14:paraId="045CFF6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F8FF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3371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491D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CD3C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65DBA" w14:textId="63084024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1A115" w14:textId="77777777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684F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7836C" w14:textId="6727201F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="00B113B4">
              <w:rPr>
                <w:rFonts w:ascii="Arial" w:hAnsi="Arial" w:cs="Arial"/>
                <w:sz w:val="24"/>
                <w:szCs w:val="24"/>
              </w:rPr>
              <w:t xml:space="preserve">Flor </w:t>
            </w:r>
            <w:r>
              <w:rPr>
                <w:rFonts w:ascii="Arial" w:hAnsi="Arial" w:cs="Arial"/>
                <w:sz w:val="24"/>
                <w:szCs w:val="24"/>
              </w:rPr>
              <w:t xml:space="preserve"> grande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sus partes. </w:t>
            </w:r>
          </w:p>
          <w:p w14:paraId="3CF98699" w14:textId="09CC2AA8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D19D0" w14:textId="77777777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D768B" w14:textId="26865088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13B4">
              <w:rPr>
                <w:rFonts w:ascii="Arial" w:hAnsi="Arial" w:cs="Arial"/>
                <w:sz w:val="24"/>
                <w:szCs w:val="24"/>
              </w:rPr>
              <w:t>Flor dividida en partes de manera</w:t>
            </w:r>
            <w:r>
              <w:rPr>
                <w:rFonts w:ascii="Arial" w:hAnsi="Arial" w:cs="Arial"/>
                <w:sz w:val="24"/>
                <w:szCs w:val="24"/>
              </w:rPr>
              <w:t xml:space="preserve"> individual. </w:t>
            </w:r>
          </w:p>
          <w:p w14:paraId="58A99FF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AAF07" w14:textId="582435E6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4A3C8" w14:textId="7E7BE05B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B05CF" w14:textId="77777777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999C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-semillas</w:t>
            </w:r>
          </w:p>
          <w:p w14:paraId="1A1C3E7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-algodón </w:t>
            </w:r>
          </w:p>
          <w:p w14:paraId="4895C57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-vasito</w:t>
            </w:r>
          </w:p>
          <w:p w14:paraId="34C4EC0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-agua</w:t>
            </w:r>
          </w:p>
          <w:p w14:paraId="019E9552" w14:textId="4BFABD13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46AE0" w14:textId="0EF4FF93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D68F7" w14:textId="77777777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30BA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-cartulina </w:t>
            </w:r>
          </w:p>
          <w:p w14:paraId="2A74087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14:paraId="4074FAD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-hisopos </w:t>
            </w:r>
          </w:p>
          <w:p w14:paraId="62C80CDB" w14:textId="41C5F84C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35DC3" w14:textId="61C10018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D7508" w14:textId="77777777" w:rsidR="00B113B4" w:rsidRDefault="00B113B4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205F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sol, agua, tierra y aire.</w:t>
            </w:r>
          </w:p>
          <w:p w14:paraId="75CC082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2CE0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-Pizarrón mágico </w:t>
            </w:r>
          </w:p>
          <w:p w14:paraId="7C871CE3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-marcadores </w:t>
            </w:r>
          </w:p>
        </w:tc>
        <w:tc>
          <w:tcPr>
            <w:tcW w:w="1985" w:type="dxa"/>
            <w:shd w:val="clear" w:color="auto" w:fill="auto"/>
          </w:tcPr>
          <w:p w14:paraId="666C26B3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-Salón de clases</w:t>
            </w:r>
          </w:p>
          <w:p w14:paraId="5E159324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ABE6A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7EFC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593B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0635E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0D41B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5EA2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57612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F737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CAD44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salón de clases </w:t>
            </w:r>
          </w:p>
          <w:p w14:paraId="64EFBCE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DDFE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3646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09CB1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</w:tc>
        <w:tc>
          <w:tcPr>
            <w:tcW w:w="3544" w:type="dxa"/>
            <w:shd w:val="clear" w:color="auto" w:fill="auto"/>
          </w:tcPr>
          <w:p w14:paraId="6F67E5C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  <w:p w14:paraId="7FE6D4F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4E14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2F04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9AAD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ADC8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B279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BE3F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64A0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30F0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4CF5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3C724AB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924B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2A9A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E48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  <w:p w14:paraId="19420B8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1B5C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85F4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CE10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23531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1842" w:type="dxa"/>
            <w:shd w:val="clear" w:color="auto" w:fill="auto"/>
          </w:tcPr>
          <w:p w14:paraId="22EF7C9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- 10 min.</w:t>
            </w:r>
          </w:p>
          <w:p w14:paraId="588C1E0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9A71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C43C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0C6A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24964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64EE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CE78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A0A9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43A2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9114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 min.</w:t>
            </w:r>
          </w:p>
          <w:p w14:paraId="6FF9133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3A5F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38F9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83B9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-15 min </w:t>
            </w:r>
          </w:p>
          <w:p w14:paraId="6DE20DD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A5EC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2EF8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B015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EC8B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 min</w:t>
            </w:r>
          </w:p>
          <w:p w14:paraId="78D6B5D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A32F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253B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1BA5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 min</w:t>
            </w:r>
          </w:p>
          <w:p w14:paraId="5F35896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5D67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1721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2B48D" w14:textId="77777777" w:rsidR="001C4EA3" w:rsidRPr="00E201D1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-15 min.</w:t>
            </w:r>
          </w:p>
        </w:tc>
      </w:tr>
      <w:tr w:rsidR="001C4EA3" w:rsidRPr="007C018A" w14:paraId="6A32FAF5" w14:textId="77777777" w:rsidTr="0037136A">
        <w:trPr>
          <w:trHeight w:val="271"/>
        </w:trPr>
        <w:tc>
          <w:tcPr>
            <w:tcW w:w="5103" w:type="dxa"/>
            <w:shd w:val="clear" w:color="auto" w:fill="auto"/>
          </w:tcPr>
          <w:p w14:paraId="5F196A89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2268" w:type="dxa"/>
            <w:shd w:val="clear" w:color="auto" w:fill="auto"/>
          </w:tcPr>
          <w:p w14:paraId="6D18F61D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985" w:type="dxa"/>
            <w:shd w:val="clear" w:color="auto" w:fill="auto"/>
          </w:tcPr>
          <w:p w14:paraId="71A6A966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3544" w:type="dxa"/>
            <w:shd w:val="clear" w:color="auto" w:fill="auto"/>
          </w:tcPr>
          <w:p w14:paraId="21BD996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1842" w:type="dxa"/>
            <w:shd w:val="clear" w:color="auto" w:fill="auto"/>
          </w:tcPr>
          <w:p w14:paraId="01B3CFA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25E710CD" w14:textId="77777777" w:rsidTr="0037136A">
        <w:trPr>
          <w:trHeight w:val="407"/>
        </w:trPr>
        <w:tc>
          <w:tcPr>
            <w:tcW w:w="5103" w:type="dxa"/>
            <w:shd w:val="clear" w:color="auto" w:fill="auto"/>
          </w:tcPr>
          <w:p w14:paraId="13874118" w14:textId="64034BE8" w:rsidR="0037136A" w:rsidRPr="0037136A" w:rsidRDefault="001C4EA3" w:rsidP="0037136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y baila</w:t>
            </w:r>
            <w:r w:rsidR="00B113B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canción “si las gotas de lluvia” </w:t>
            </w:r>
          </w:p>
        </w:tc>
        <w:tc>
          <w:tcPr>
            <w:tcW w:w="2268" w:type="dxa"/>
            <w:shd w:val="clear" w:color="auto" w:fill="auto"/>
          </w:tcPr>
          <w:p w14:paraId="5972D622" w14:textId="2D55146A" w:rsidR="001C4EA3" w:rsidRPr="00035852" w:rsidRDefault="001C4EA3" w:rsidP="00371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-laptop </w:t>
            </w:r>
          </w:p>
        </w:tc>
        <w:tc>
          <w:tcPr>
            <w:tcW w:w="1985" w:type="dxa"/>
            <w:shd w:val="clear" w:color="auto" w:fill="auto"/>
          </w:tcPr>
          <w:p w14:paraId="258DAF98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3544" w:type="dxa"/>
            <w:shd w:val="clear" w:color="auto" w:fill="auto"/>
          </w:tcPr>
          <w:p w14:paraId="47961A8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4C7E22C0" w14:textId="1B0C1022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E07F71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- 5 min </w:t>
            </w:r>
          </w:p>
          <w:p w14:paraId="05F1BCDD" w14:textId="546E003D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372B52E5" w14:textId="77777777" w:rsidTr="004E433F">
        <w:trPr>
          <w:trHeight w:val="381"/>
        </w:trPr>
        <w:tc>
          <w:tcPr>
            <w:tcW w:w="14742" w:type="dxa"/>
            <w:gridSpan w:val="5"/>
            <w:shd w:val="clear" w:color="auto" w:fill="auto"/>
          </w:tcPr>
          <w:p w14:paraId="2C7C49E3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  <w:tr w:rsidR="001C4EA3" w:rsidRPr="00A329B5" w14:paraId="762B850F" w14:textId="77777777" w:rsidTr="0037136A">
        <w:trPr>
          <w:trHeight w:val="303"/>
        </w:trPr>
        <w:tc>
          <w:tcPr>
            <w:tcW w:w="14742" w:type="dxa"/>
            <w:gridSpan w:val="5"/>
            <w:shd w:val="clear" w:color="auto" w:fill="auto"/>
          </w:tcPr>
          <w:p w14:paraId="1417F555" w14:textId="77777777" w:rsidR="001C4EA3" w:rsidRPr="00A329B5" w:rsidRDefault="001C4EA3" w:rsidP="004E433F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9DD55D3" w14:textId="77777777" w:rsidR="0037136A" w:rsidRDefault="0037136A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14:paraId="5743B590" w14:textId="1451106D" w:rsidR="0037136A" w:rsidRDefault="0037136A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____________________________________________________________________________________________</w:t>
      </w:r>
    </w:p>
    <w:p w14:paraId="244E30BD" w14:textId="64E04DF1" w:rsidR="001C4EA3" w:rsidRPr="00E201D1" w:rsidRDefault="001C4EA3" w:rsidP="0037136A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estudiante normalista                                                                           Firma del profesor titular</w:t>
      </w:r>
    </w:p>
    <w:p w14:paraId="66B09A53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___________________________</w:t>
      </w:r>
    </w:p>
    <w:p w14:paraId="201D4FED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docente de la normal</w:t>
      </w:r>
    </w:p>
    <w:p w14:paraId="1F8FEE8C" w14:textId="77777777" w:rsidR="001C4EA3" w:rsidRPr="00A966DA" w:rsidRDefault="001C4EA3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 w:rsidRPr="00E201D1">
        <w:rPr>
          <w:rFonts w:ascii="Arial" w:eastAsia="Arial" w:hAnsi="Arial" w:cs="Arial"/>
          <w:b/>
          <w:sz w:val="24"/>
        </w:rPr>
        <w:lastRenderedPageBreak/>
        <w:t>Trayecto formativo de Práctica profesional</w:t>
      </w:r>
    </w:p>
    <w:p w14:paraId="6FBF3438" w14:textId="77777777" w:rsidR="001C4EA3" w:rsidRPr="00A966DA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15432D80" w14:textId="77777777" w:rsidR="001C4EA3" w:rsidRDefault="001C4EA3" w:rsidP="001C4EA3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C4EA3" w14:paraId="46224420" w14:textId="77777777" w:rsidTr="004E433F">
        <w:tc>
          <w:tcPr>
            <w:tcW w:w="3249" w:type="dxa"/>
          </w:tcPr>
          <w:p w14:paraId="4D35435E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F664C0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3249" w:type="dxa"/>
          </w:tcPr>
          <w:p w14:paraId="627EC0EA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En proceso </w:t>
            </w:r>
          </w:p>
        </w:tc>
        <w:tc>
          <w:tcPr>
            <w:tcW w:w="3249" w:type="dxa"/>
          </w:tcPr>
          <w:p w14:paraId="33BBC932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 lo hace</w:t>
            </w:r>
          </w:p>
        </w:tc>
      </w:tr>
      <w:tr w:rsidR="001C4EA3" w14:paraId="1A880612" w14:textId="77777777" w:rsidTr="004E433F">
        <w:tc>
          <w:tcPr>
            <w:tcW w:w="3249" w:type="dxa"/>
          </w:tcPr>
          <w:p w14:paraId="2B9C6BF9" w14:textId="1E7B9C71" w:rsidR="001C4EA3" w:rsidRPr="005F61A0" w:rsidRDefault="0037136A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Obtiene información de como se conforma las plantas.</w:t>
            </w:r>
          </w:p>
        </w:tc>
        <w:tc>
          <w:tcPr>
            <w:tcW w:w="3249" w:type="dxa"/>
          </w:tcPr>
          <w:p w14:paraId="2AE6FBF6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7A5CD14C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5D65502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0EB381E1" w14:textId="77777777" w:rsidTr="004E433F">
        <w:tc>
          <w:tcPr>
            <w:tcW w:w="3249" w:type="dxa"/>
          </w:tcPr>
          <w:p w14:paraId="6F5D99EE" w14:textId="38082AF2" w:rsidR="001C4EA3" w:rsidRPr="005F61A0" w:rsidRDefault="0037136A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Reprodujo la imagen de la flor con ayuda de los materiales. </w:t>
            </w:r>
            <w:r w:rsidR="001C4EA3">
              <w:rPr>
                <w:rFonts w:ascii="Arial" w:eastAsia="Arial" w:hAnsi="Arial" w:cs="Arial"/>
                <w:bCs/>
                <w:sz w:val="24"/>
              </w:rPr>
              <w:t>.</w:t>
            </w:r>
          </w:p>
        </w:tc>
        <w:tc>
          <w:tcPr>
            <w:tcW w:w="3249" w:type="dxa"/>
          </w:tcPr>
          <w:p w14:paraId="74E744E8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674B657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27FDFA4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38D68144" w14:textId="77777777" w:rsidTr="004E433F">
        <w:tc>
          <w:tcPr>
            <w:tcW w:w="3249" w:type="dxa"/>
          </w:tcPr>
          <w:p w14:paraId="178A4C6A" w14:textId="542C5D96" w:rsidR="001C4EA3" w:rsidRPr="005F61A0" w:rsidRDefault="0037136A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Representa la flor con las diferentes partes</w:t>
            </w:r>
            <w:r w:rsidR="001C4EA3">
              <w:rPr>
                <w:rFonts w:ascii="Arial" w:eastAsia="Arial" w:hAnsi="Arial" w:cs="Arial"/>
                <w:bCs/>
                <w:sz w:val="24"/>
              </w:rPr>
              <w:t xml:space="preserve">. </w:t>
            </w:r>
          </w:p>
        </w:tc>
        <w:tc>
          <w:tcPr>
            <w:tcW w:w="3249" w:type="dxa"/>
          </w:tcPr>
          <w:p w14:paraId="2FA23069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7C2804EE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26522808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2235FA28" w14:textId="77777777" w:rsidTr="004E433F">
        <w:tc>
          <w:tcPr>
            <w:tcW w:w="3249" w:type="dxa"/>
          </w:tcPr>
          <w:p w14:paraId="1829D6B0" w14:textId="72316EF5" w:rsidR="001C4EA3" w:rsidRPr="005F61A0" w:rsidRDefault="0037136A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Describe cada una de sus partes y para </w:t>
            </w:r>
            <w:proofErr w:type="spellStart"/>
            <w:r>
              <w:rPr>
                <w:rFonts w:ascii="Arial" w:eastAsia="Arial" w:hAnsi="Arial" w:cs="Arial"/>
                <w:bCs/>
                <w:sz w:val="24"/>
              </w:rPr>
              <w:t>que</w:t>
            </w:r>
            <w:proofErr w:type="spellEnd"/>
            <w:r>
              <w:rPr>
                <w:rFonts w:ascii="Arial" w:eastAsia="Arial" w:hAnsi="Arial" w:cs="Arial"/>
                <w:bCs/>
                <w:sz w:val="24"/>
              </w:rPr>
              <w:t xml:space="preserve"> sirven.</w:t>
            </w:r>
            <w:r w:rsidR="001C4EA3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249" w:type="dxa"/>
          </w:tcPr>
          <w:p w14:paraId="181DCE45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4A7EE69C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161DBB2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0BCA96BE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7605BD91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55465142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05A830AA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205F9B83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0EDDBB72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B6CC97F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477AF91C" w14:textId="77777777" w:rsidR="001C4EA3" w:rsidRPr="00D942A4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53B37745" w14:textId="77777777" w:rsidR="001C4EA3" w:rsidRDefault="001C4EA3" w:rsidP="001C4EA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26F37293" w14:textId="77777777" w:rsidR="001C4EA3" w:rsidRDefault="001C4EA3" w:rsidP="001C4EA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47F4971" w14:textId="77777777" w:rsidR="001C4EA3" w:rsidRDefault="001C4EA3" w:rsidP="001C4EA3"/>
    <w:p w14:paraId="02315E4E" w14:textId="77777777" w:rsidR="001C4EA3" w:rsidRDefault="001C4EA3" w:rsidP="001C4EA3"/>
    <w:p w14:paraId="3AFB792E" w14:textId="77777777" w:rsidR="001C4EA3" w:rsidRDefault="001C4EA3" w:rsidP="001C4EA3"/>
    <w:p w14:paraId="5C649EF2" w14:textId="77777777" w:rsidR="001C4EA3" w:rsidRDefault="001C4EA3" w:rsidP="001C4EA3"/>
    <w:p w14:paraId="1B329477" w14:textId="77777777" w:rsidR="001C4EA3" w:rsidRDefault="001C4EA3" w:rsidP="001C4EA3"/>
    <w:p w14:paraId="7E7657F1" w14:textId="03820937" w:rsidR="001C4EA3" w:rsidRDefault="001C4EA3" w:rsidP="001C4EA3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t>PLAN DE CLASE</w:t>
      </w:r>
      <w:r w:rsidR="0037136A">
        <w:rPr>
          <w:b/>
          <w:i/>
          <w:iCs/>
          <w:sz w:val="28"/>
          <w:szCs w:val="28"/>
          <w:u w:val="single"/>
        </w:rPr>
        <w:t xml:space="preserve"> </w:t>
      </w:r>
      <w:proofErr w:type="gramStart"/>
      <w:r w:rsidR="0037136A">
        <w:rPr>
          <w:b/>
          <w:i/>
          <w:iCs/>
          <w:sz w:val="28"/>
          <w:szCs w:val="28"/>
          <w:u w:val="single"/>
        </w:rPr>
        <w:t>Martes</w:t>
      </w:r>
      <w:proofErr w:type="gramEnd"/>
      <w:r w:rsidR="0037136A">
        <w:rPr>
          <w:b/>
          <w:i/>
          <w:iCs/>
          <w:sz w:val="28"/>
          <w:szCs w:val="28"/>
          <w:u w:val="single"/>
        </w:rPr>
        <w:t xml:space="preserve"> 28 de Marzo del 2023</w:t>
      </w: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  <w:gridCol w:w="5103"/>
      </w:tblGrid>
      <w:tr w:rsidR="001C4EA3" w:rsidRPr="007C018A" w14:paraId="5E50218C" w14:textId="77777777" w:rsidTr="004E433F">
        <w:trPr>
          <w:trHeight w:val="581"/>
        </w:trPr>
        <w:tc>
          <w:tcPr>
            <w:tcW w:w="9639" w:type="dxa"/>
            <w:shd w:val="clear" w:color="auto" w:fill="auto"/>
          </w:tcPr>
          <w:p w14:paraId="1D18BA08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>21 de marzo del 2023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8A57396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30 de marzo 2023</w:t>
            </w:r>
          </w:p>
        </w:tc>
      </w:tr>
      <w:tr w:rsidR="001C4EA3" w:rsidRPr="007C018A" w14:paraId="57E52D17" w14:textId="77777777" w:rsidTr="004E433F">
        <w:trPr>
          <w:trHeight w:val="581"/>
        </w:trPr>
        <w:tc>
          <w:tcPr>
            <w:tcW w:w="9639" w:type="dxa"/>
            <w:tcBorders>
              <w:right w:val="nil"/>
            </w:tcBorders>
            <w:shd w:val="clear" w:color="auto" w:fill="auto"/>
          </w:tcPr>
          <w:p w14:paraId="4323F2D1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Adquirir experiencias y conocimientos sobre las plantas, sus partes y las necesidades que tienen para poder crecer y vivir.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5271889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FFA5B9" w14:textId="77777777" w:rsidR="001C4EA3" w:rsidRPr="005F6640" w:rsidRDefault="001C4EA3" w:rsidP="001C4EA3">
      <w:pPr>
        <w:rPr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X="-572" w:tblpY="-22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1C4EA3" w:rsidRPr="007C018A" w14:paraId="6C86B6FE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23855FE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: </w:t>
            </w:r>
            <w:ins w:id="6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Tipos de plantas”</w:t>
            </w:r>
          </w:p>
          <w:p w14:paraId="4EBE105E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052070CB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07272E1B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</w:tr>
      <w:tr w:rsidR="001C4EA3" w:rsidRPr="007C018A" w14:paraId="68DDB6C0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4893CAF3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Mundo Natural </w:t>
            </w:r>
          </w:p>
        </w:tc>
      </w:tr>
      <w:tr w:rsidR="001C4EA3" w:rsidRPr="007C018A" w14:paraId="76F1F427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1CB8C1D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1C4EA3" w:rsidRPr="007C018A" w14:paraId="4D59C342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3B30773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esperado: Obtiene, Registra, representa y describe información para responder dudas y ampliar su conocimiento en relación con las plantas, animales y otros elementos naturales. </w:t>
            </w:r>
          </w:p>
        </w:tc>
      </w:tr>
    </w:tbl>
    <w:p w14:paraId="4E92173F" w14:textId="77777777" w:rsidR="001C4EA3" w:rsidRDefault="001C4EA3" w:rsidP="001C4EA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985"/>
        <w:gridCol w:w="3543"/>
        <w:gridCol w:w="2268"/>
      </w:tblGrid>
      <w:tr w:rsidR="001C4EA3" w:rsidRPr="007C018A" w14:paraId="2875B6BC" w14:textId="77777777" w:rsidTr="0037136A">
        <w:trPr>
          <w:trHeight w:val="679"/>
        </w:trPr>
        <w:tc>
          <w:tcPr>
            <w:tcW w:w="5529" w:type="dxa"/>
            <w:shd w:val="clear" w:color="auto" w:fill="auto"/>
          </w:tcPr>
          <w:p w14:paraId="5592A533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417" w:type="dxa"/>
            <w:shd w:val="clear" w:color="auto" w:fill="auto"/>
          </w:tcPr>
          <w:p w14:paraId="75D88325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0E2C18A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BB96F7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3543" w:type="dxa"/>
            <w:shd w:val="clear" w:color="auto" w:fill="auto"/>
          </w:tcPr>
          <w:p w14:paraId="539B4DB5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268" w:type="dxa"/>
            <w:shd w:val="clear" w:color="auto" w:fill="auto"/>
          </w:tcPr>
          <w:p w14:paraId="0800F9A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24579103" w14:textId="77777777" w:rsidTr="0037136A">
        <w:trPr>
          <w:trHeight w:val="723"/>
        </w:trPr>
        <w:tc>
          <w:tcPr>
            <w:tcW w:w="5529" w:type="dxa"/>
            <w:shd w:val="clear" w:color="auto" w:fill="auto"/>
          </w:tcPr>
          <w:p w14:paraId="46F01FF1" w14:textId="03D40AFA" w:rsidR="001C4EA3" w:rsidRPr="009B0BC2" w:rsidRDefault="001C4EA3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 w:rsidRPr="009B0BC2">
              <w:rPr>
                <w:rFonts w:ascii="Arial" w:hAnsi="Arial" w:cs="Arial"/>
                <w:sz w:val="24"/>
                <w:szCs w:val="24"/>
              </w:rPr>
              <w:t>Observa</w:t>
            </w:r>
            <w:r w:rsidR="0037136A">
              <w:rPr>
                <w:rFonts w:ascii="Arial" w:hAnsi="Arial" w:cs="Arial"/>
                <w:sz w:val="24"/>
                <w:szCs w:val="24"/>
              </w:rPr>
              <w:t>r</w:t>
            </w:r>
            <w:r w:rsidRPr="009B0BC2">
              <w:rPr>
                <w:rFonts w:ascii="Arial" w:hAnsi="Arial" w:cs="Arial"/>
                <w:sz w:val="24"/>
                <w:szCs w:val="24"/>
              </w:rPr>
              <w:t xml:space="preserve"> y escucha</w:t>
            </w:r>
            <w:r w:rsidR="0037136A">
              <w:rPr>
                <w:rFonts w:ascii="Arial" w:hAnsi="Arial" w:cs="Arial"/>
                <w:sz w:val="24"/>
                <w:szCs w:val="24"/>
              </w:rPr>
              <w:t>r</w:t>
            </w:r>
            <w:r w:rsidRPr="009B0BC2">
              <w:rPr>
                <w:rFonts w:ascii="Arial" w:hAnsi="Arial" w:cs="Arial"/>
                <w:sz w:val="24"/>
                <w:szCs w:val="24"/>
              </w:rPr>
              <w:t xml:space="preserve"> el video </w:t>
            </w:r>
          </w:p>
          <w:p w14:paraId="05062BA2" w14:textId="77777777" w:rsidR="001C4EA3" w:rsidRPr="008B7070" w:rsidRDefault="004802C1" w:rsidP="004E433F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C4EA3">
                <w:rPr>
                  <w:rStyle w:val="Hipervnculo"/>
                </w:rPr>
                <w:t>(1024) Clasificación de las plantas | Camaleón - YouTube</w:t>
              </w:r>
            </w:hyperlink>
          </w:p>
        </w:tc>
        <w:tc>
          <w:tcPr>
            <w:tcW w:w="1417" w:type="dxa"/>
            <w:shd w:val="clear" w:color="auto" w:fill="auto"/>
          </w:tcPr>
          <w:p w14:paraId="58C4997A" w14:textId="77777777" w:rsidR="001C4EA3" w:rsidRPr="00CE5210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0940BCEF" w14:textId="77777777" w:rsidR="001C4EA3" w:rsidRPr="00CE521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47F703" w14:textId="60E74949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 Salón de clases</w:t>
            </w:r>
          </w:p>
        </w:tc>
        <w:tc>
          <w:tcPr>
            <w:tcW w:w="3543" w:type="dxa"/>
            <w:shd w:val="clear" w:color="auto" w:fill="auto"/>
          </w:tcPr>
          <w:p w14:paraId="07DC1D9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2267CD4C" w14:textId="77777777" w:rsidR="001C4EA3" w:rsidRPr="00B0100D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3BB33B" w14:textId="77777777" w:rsidR="001C4EA3" w:rsidRPr="009B0BC2" w:rsidRDefault="001C4EA3" w:rsidP="001C4EA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BC2"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</w:tr>
      <w:tr w:rsidR="001C4EA3" w:rsidRPr="007C018A" w14:paraId="704554FF" w14:textId="77777777" w:rsidTr="0037136A">
        <w:trPr>
          <w:trHeight w:val="716"/>
        </w:trPr>
        <w:tc>
          <w:tcPr>
            <w:tcW w:w="5529" w:type="dxa"/>
            <w:shd w:val="clear" w:color="auto" w:fill="auto"/>
          </w:tcPr>
          <w:p w14:paraId="4E62EADF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417" w:type="dxa"/>
            <w:shd w:val="clear" w:color="auto" w:fill="auto"/>
          </w:tcPr>
          <w:p w14:paraId="43D94221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985" w:type="dxa"/>
            <w:shd w:val="clear" w:color="auto" w:fill="auto"/>
          </w:tcPr>
          <w:p w14:paraId="00CAD305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3543" w:type="dxa"/>
            <w:shd w:val="clear" w:color="auto" w:fill="auto"/>
          </w:tcPr>
          <w:p w14:paraId="000E10E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36AC3116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06E3E7E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7B40C88E" w14:textId="77777777" w:rsidTr="0037136A">
        <w:trPr>
          <w:trHeight w:val="1523"/>
        </w:trPr>
        <w:tc>
          <w:tcPr>
            <w:tcW w:w="5529" w:type="dxa"/>
            <w:shd w:val="clear" w:color="auto" w:fill="auto"/>
          </w:tcPr>
          <w:p w14:paraId="2EDABC0A" w14:textId="2AE2EFBB" w:rsidR="001C4EA3" w:rsidRDefault="00ED64A0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Describir</w:t>
            </w:r>
            <w:r w:rsidR="001C4EA3" w:rsidRPr="003E7858">
              <w:rPr>
                <w:rFonts w:ascii="Arial" w:hAnsi="Arial" w:cs="Arial"/>
                <w:sz w:val="24"/>
                <w:szCs w:val="24"/>
              </w:rPr>
              <w:t xml:space="preserve"> en los diferentes patios del jardín las diferentes plantas: hier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C4EA3" w:rsidRPr="003E7858">
              <w:rPr>
                <w:rFonts w:ascii="Arial" w:hAnsi="Arial" w:cs="Arial"/>
                <w:sz w:val="24"/>
                <w:szCs w:val="24"/>
              </w:rPr>
              <w:t xml:space="preserve">as, arbustos y árboles. </w:t>
            </w:r>
          </w:p>
          <w:p w14:paraId="186C99C9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195478CE" w14:textId="3E392DE6" w:rsidR="001C4EA3" w:rsidRDefault="00ED64A0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la información que recibió con apoyo de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las siguientes preguntas: </w:t>
            </w:r>
          </w:p>
          <w:p w14:paraId="58AB46EF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árboles?</w:t>
            </w:r>
          </w:p>
          <w:p w14:paraId="3DCD1F55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las plantas?</w:t>
            </w:r>
          </w:p>
          <w:p w14:paraId="0137D7EC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color son?</w:t>
            </w:r>
          </w:p>
          <w:p w14:paraId="56633C9E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 su textura o forma?</w:t>
            </w:r>
          </w:p>
          <w:p w14:paraId="381968F8" w14:textId="77777777" w:rsidR="001C4EA3" w:rsidRPr="003E7858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porque son de color verde?</w:t>
            </w:r>
          </w:p>
          <w:p w14:paraId="41DCC2CB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4D29B146" w14:textId="2589630A" w:rsidR="001C4EA3" w:rsidRDefault="00ED64A0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en una hoja de maquina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las hojas en tamaños: Grande, mediano y pequeño. </w:t>
            </w:r>
          </w:p>
          <w:p w14:paraId="5382A7DD" w14:textId="32A29AF6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ED64A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sus características, colores, texturas. </w:t>
            </w:r>
          </w:p>
          <w:p w14:paraId="473E62AE" w14:textId="1474C38B" w:rsidR="001C4EA3" w:rsidRDefault="001C4EA3" w:rsidP="00ED64A0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5E7E747A" w14:textId="34474303" w:rsidR="00ED64A0" w:rsidRDefault="00ED64A0" w:rsidP="00ED64A0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2CE2AA00" w14:textId="0EA088A9" w:rsidR="00ED64A0" w:rsidRDefault="00ED64A0" w:rsidP="00ED64A0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3FA779E3" w14:textId="77777777" w:rsidR="00ED64A0" w:rsidRDefault="00ED64A0" w:rsidP="00ED64A0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3F5C8FB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5E6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6621E" w14:textId="77777777" w:rsidR="001C4EA3" w:rsidRPr="00C37FC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92F" w14:textId="7DDB2A08" w:rsidR="001C4EA3" w:rsidRDefault="00ED64A0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como son los recursos naturales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una planta; En un vaso, colocan la tierra para macetas dentro del vaso con ayuda de una cuchara, colocan la plantita, mueven la tierra para ajustas la planta. </w:t>
            </w:r>
          </w:p>
          <w:p w14:paraId="54BEDA6E" w14:textId="77777777" w:rsidR="001C4EA3" w:rsidRPr="0057352C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CE9F8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-S/R</w:t>
            </w:r>
          </w:p>
          <w:p w14:paraId="69CBCC2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63A52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45AE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F580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1132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7CC3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2B4D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0B244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38E7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DCBD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2CC8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-Hojas de diferente texturas, tamaños y colores. </w:t>
            </w:r>
          </w:p>
          <w:p w14:paraId="66FE336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-Resistol </w:t>
            </w:r>
          </w:p>
          <w:p w14:paraId="4106219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-hojas de papel </w:t>
            </w:r>
          </w:p>
          <w:p w14:paraId="2343D31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69B8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6E31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1C08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654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-vasos</w:t>
            </w:r>
          </w:p>
          <w:p w14:paraId="28BDDA9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-plantita</w:t>
            </w:r>
          </w:p>
          <w:p w14:paraId="16769FA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-tierra</w:t>
            </w:r>
          </w:p>
          <w:p w14:paraId="5FD6AAB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-cuchara</w:t>
            </w:r>
          </w:p>
          <w:p w14:paraId="49613143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-agua</w:t>
            </w:r>
          </w:p>
        </w:tc>
        <w:tc>
          <w:tcPr>
            <w:tcW w:w="1985" w:type="dxa"/>
            <w:shd w:val="clear" w:color="auto" w:fill="auto"/>
          </w:tcPr>
          <w:p w14:paraId="30ABA2F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-Patio</w:t>
            </w:r>
          </w:p>
          <w:p w14:paraId="4396DBF4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108C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A1AFA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299F2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CB1C5D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0C1864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1090CB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8F74C3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7F65D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19189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91EB8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  <w:p w14:paraId="1E4C4C8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11FD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C03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EE07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1C3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40094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70EE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A13F8" w14:textId="680762CD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0ECDD4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9F27C09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D2D6D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14855E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D27AA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7674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298FB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F3802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84BBF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EAC1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CAFB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D0221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  <w:p w14:paraId="5AA763E2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FC24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BCC3D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28CE3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3C29F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E25A6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22C56" w14:textId="39349EDC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8BB9D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- 15 min.</w:t>
            </w:r>
          </w:p>
          <w:p w14:paraId="3364EB02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8824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A630B" w14:textId="77777777" w:rsidR="001C4EA3" w:rsidRPr="00C37FCA" w:rsidRDefault="001C4EA3" w:rsidP="001C4EA3">
            <w:pPr>
              <w:pStyle w:val="Prrafodelista"/>
              <w:numPr>
                <w:ilvl w:val="0"/>
                <w:numId w:val="1"/>
              </w:numPr>
              <w:tabs>
                <w:tab w:val="left" w:pos="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37FCA">
              <w:rPr>
                <w:rFonts w:ascii="Arial" w:hAnsi="Arial" w:cs="Arial"/>
                <w:sz w:val="24"/>
                <w:szCs w:val="24"/>
              </w:rPr>
              <w:t>5 min</w:t>
            </w:r>
          </w:p>
          <w:p w14:paraId="79464587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65683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1ACD6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0985C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1DCC2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EE86C" w14:textId="77777777" w:rsidR="001C4EA3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7714C" w14:textId="77777777" w:rsidR="001C4EA3" w:rsidRPr="00C37FCA" w:rsidRDefault="001C4EA3" w:rsidP="004E433F">
            <w:pPr>
              <w:tabs>
                <w:tab w:val="left" w:pos="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B21FF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 min</w:t>
            </w:r>
          </w:p>
          <w:p w14:paraId="508118C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0602A" w14:textId="77777777" w:rsidR="001C4EA3" w:rsidRPr="00E201D1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5E4E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7A595E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C3258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325E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1C67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6A760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01546" w14:textId="4525BAB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CDA98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AF3F4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4D9F80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CAC64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E6FB1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 min</w:t>
            </w:r>
          </w:p>
          <w:p w14:paraId="562F9A56" w14:textId="77777777" w:rsidR="001C4EA3" w:rsidRPr="00E201D1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7D71247E" w14:textId="77777777" w:rsidTr="0037136A">
        <w:trPr>
          <w:trHeight w:val="679"/>
        </w:trPr>
        <w:tc>
          <w:tcPr>
            <w:tcW w:w="5529" w:type="dxa"/>
            <w:shd w:val="clear" w:color="auto" w:fill="auto"/>
          </w:tcPr>
          <w:p w14:paraId="7F5ADE5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417" w:type="dxa"/>
            <w:shd w:val="clear" w:color="auto" w:fill="auto"/>
          </w:tcPr>
          <w:p w14:paraId="5C102856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985" w:type="dxa"/>
            <w:shd w:val="clear" w:color="auto" w:fill="auto"/>
          </w:tcPr>
          <w:p w14:paraId="72E853C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3543" w:type="dxa"/>
            <w:shd w:val="clear" w:color="auto" w:fill="auto"/>
          </w:tcPr>
          <w:p w14:paraId="55E26EF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6AC75E1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46E03E8F" w14:textId="77777777" w:rsidTr="00ED64A0">
        <w:trPr>
          <w:trHeight w:val="2122"/>
        </w:trPr>
        <w:tc>
          <w:tcPr>
            <w:tcW w:w="5529" w:type="dxa"/>
            <w:shd w:val="clear" w:color="auto" w:fill="auto"/>
          </w:tcPr>
          <w:p w14:paraId="7891E018" w14:textId="0EE95A52" w:rsidR="001C4EA3" w:rsidRDefault="00ED64A0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Registrar el desarrollo de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su semilla y realiza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un dibujo</w:t>
            </w:r>
            <w:r>
              <w:rPr>
                <w:rFonts w:ascii="Arial" w:hAnsi="Arial" w:cs="Arial"/>
                <w:sz w:val="24"/>
                <w:szCs w:val="24"/>
              </w:rPr>
              <w:t xml:space="preserve"> de sus cambios.</w:t>
            </w:r>
          </w:p>
          <w:p w14:paraId="0F4EEF55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14:paraId="62405808" w14:textId="293AC572" w:rsidR="001C4EA3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  <w:r w:rsidR="00ED64A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los cuestionamientos: </w:t>
            </w:r>
          </w:p>
          <w:p w14:paraId="597E2809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aprendimos hoy?</w:t>
            </w:r>
          </w:p>
          <w:p w14:paraId="57D2C825" w14:textId="77777777" w:rsidR="001C4EA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las hojas son verdes?</w:t>
            </w:r>
          </w:p>
          <w:p w14:paraId="756B466D" w14:textId="20B12D82" w:rsidR="001C4EA3" w:rsidRPr="00ED64A0" w:rsidRDefault="001C4EA3" w:rsidP="00ED64A0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¿Todas las plantas son iguales? </w:t>
            </w:r>
          </w:p>
        </w:tc>
        <w:tc>
          <w:tcPr>
            <w:tcW w:w="1417" w:type="dxa"/>
            <w:shd w:val="clear" w:color="auto" w:fill="auto"/>
          </w:tcPr>
          <w:p w14:paraId="2F79B6EA" w14:textId="77777777" w:rsidR="001C4EA3" w:rsidRPr="00035852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B6AF776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3543" w:type="dxa"/>
            <w:shd w:val="clear" w:color="auto" w:fill="auto"/>
          </w:tcPr>
          <w:p w14:paraId="01A45C83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197DBDC5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E6008B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- 10 min </w:t>
            </w:r>
          </w:p>
          <w:p w14:paraId="1DAF888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5BC28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20DCB907" w14:textId="77777777" w:rsidTr="00ED64A0">
        <w:trPr>
          <w:trHeight w:val="200"/>
        </w:trPr>
        <w:tc>
          <w:tcPr>
            <w:tcW w:w="14742" w:type="dxa"/>
            <w:gridSpan w:val="5"/>
            <w:shd w:val="clear" w:color="auto" w:fill="auto"/>
          </w:tcPr>
          <w:p w14:paraId="295E4729" w14:textId="2173CCE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</w:tc>
      </w:tr>
      <w:tr w:rsidR="001C4EA3" w:rsidRPr="00A329B5" w14:paraId="477EF82A" w14:textId="77777777" w:rsidTr="004E433F">
        <w:trPr>
          <w:trHeight w:val="433"/>
        </w:trPr>
        <w:tc>
          <w:tcPr>
            <w:tcW w:w="14742" w:type="dxa"/>
            <w:gridSpan w:val="5"/>
            <w:shd w:val="clear" w:color="auto" w:fill="auto"/>
          </w:tcPr>
          <w:p w14:paraId="4EB316D0" w14:textId="77777777" w:rsidR="001C4EA3" w:rsidRPr="00A329B5" w:rsidRDefault="001C4EA3" w:rsidP="004E433F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C4EA3" w:rsidRPr="00A329B5" w14:paraId="2DA83826" w14:textId="77777777" w:rsidTr="004E433F">
        <w:trPr>
          <w:trHeight w:val="567"/>
        </w:trPr>
        <w:tc>
          <w:tcPr>
            <w:tcW w:w="14742" w:type="dxa"/>
            <w:gridSpan w:val="5"/>
            <w:shd w:val="clear" w:color="auto" w:fill="auto"/>
          </w:tcPr>
          <w:p w14:paraId="6D032B7C" w14:textId="77777777" w:rsidR="001C4EA3" w:rsidRPr="00D03DDC" w:rsidRDefault="001C4EA3" w:rsidP="004E433F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7EC646" w14:textId="77777777" w:rsidR="001C4EA3" w:rsidRPr="00E201D1" w:rsidRDefault="001C4EA3" w:rsidP="001C4EA3">
      <w:pPr>
        <w:spacing w:after="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___________________________                                                                        ________________________</w:t>
      </w:r>
    </w:p>
    <w:p w14:paraId="7F89354E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estudiante normalista                                                                           Firma del profesor titular</w:t>
      </w:r>
    </w:p>
    <w:p w14:paraId="4DCEF549" w14:textId="77777777" w:rsidR="001C4EA3" w:rsidRPr="00E201D1" w:rsidRDefault="001C4EA3" w:rsidP="001C4EA3">
      <w:pPr>
        <w:spacing w:after="0"/>
        <w:jc w:val="center"/>
        <w:rPr>
          <w:b/>
        </w:rPr>
      </w:pPr>
    </w:p>
    <w:p w14:paraId="17A4C66B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___________________________</w:t>
      </w:r>
    </w:p>
    <w:p w14:paraId="275CA2A2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docente de la normal</w:t>
      </w:r>
    </w:p>
    <w:p w14:paraId="27D7D754" w14:textId="77777777" w:rsidR="001C4EA3" w:rsidRPr="00A966DA" w:rsidRDefault="001C4EA3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 w:rsidRPr="00E201D1">
        <w:rPr>
          <w:rFonts w:ascii="Arial" w:eastAsia="Arial" w:hAnsi="Arial" w:cs="Arial"/>
          <w:b/>
          <w:sz w:val="24"/>
        </w:rPr>
        <w:t>Trayecto formativo de Práctica profesional</w:t>
      </w:r>
    </w:p>
    <w:p w14:paraId="1E6C6704" w14:textId="77777777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3FB8D274" w14:textId="77777777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306E895A" w14:textId="77777777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1B981A0A" w14:textId="77777777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352BAB07" w14:textId="77777777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74D0AA0" w14:textId="482B9D82" w:rsidR="001C4EA3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4C46506E" w14:textId="40885B63" w:rsidR="00ED64A0" w:rsidRDefault="00ED64A0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4A26AD1F" w14:textId="48CC5507" w:rsidR="00ED64A0" w:rsidRDefault="00ED64A0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1E6D46B" w14:textId="6F6FF5C5" w:rsidR="00ED64A0" w:rsidRDefault="00ED64A0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35346BCC" w14:textId="371833DF" w:rsidR="00ED64A0" w:rsidRDefault="00ED64A0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368AC5C8" w14:textId="77777777" w:rsidR="00ED64A0" w:rsidRDefault="00ED64A0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119D8939" w14:textId="77777777" w:rsidR="001C4EA3" w:rsidRPr="00A966DA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3A6152A" w14:textId="77777777" w:rsidR="001C4EA3" w:rsidRDefault="001C4EA3" w:rsidP="001C4EA3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C4EA3" w14:paraId="6F7A8EF3" w14:textId="77777777" w:rsidTr="004E433F">
        <w:tc>
          <w:tcPr>
            <w:tcW w:w="3249" w:type="dxa"/>
          </w:tcPr>
          <w:p w14:paraId="7586D4B4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09B0589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3249" w:type="dxa"/>
          </w:tcPr>
          <w:p w14:paraId="66303441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En proceso </w:t>
            </w:r>
          </w:p>
        </w:tc>
        <w:tc>
          <w:tcPr>
            <w:tcW w:w="3249" w:type="dxa"/>
          </w:tcPr>
          <w:p w14:paraId="6251997F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 lo hace</w:t>
            </w:r>
          </w:p>
        </w:tc>
      </w:tr>
      <w:tr w:rsidR="001C4EA3" w14:paraId="5F73F4EA" w14:textId="77777777" w:rsidTr="004E433F">
        <w:tc>
          <w:tcPr>
            <w:tcW w:w="3249" w:type="dxa"/>
          </w:tcPr>
          <w:p w14:paraId="4BCAFD1C" w14:textId="0C81E336" w:rsidR="001C4EA3" w:rsidRPr="005F61A0" w:rsidRDefault="00ED64A0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Reconoce las características de color, tamaño, forma de las hojas, que observo en clase.</w:t>
            </w:r>
          </w:p>
        </w:tc>
        <w:tc>
          <w:tcPr>
            <w:tcW w:w="3249" w:type="dxa"/>
          </w:tcPr>
          <w:p w14:paraId="455CE653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17FCDF1D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B0810A8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3CB346DE" w14:textId="77777777" w:rsidTr="004E433F">
        <w:tc>
          <w:tcPr>
            <w:tcW w:w="3249" w:type="dxa"/>
          </w:tcPr>
          <w:p w14:paraId="7E87A6D2" w14:textId="36B6FCA3" w:rsidR="001C4EA3" w:rsidRPr="005F61A0" w:rsidRDefault="00ED64A0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Acomoda por tamaños y características de las hojas. </w:t>
            </w:r>
            <w:r w:rsidR="001C4EA3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249" w:type="dxa"/>
          </w:tcPr>
          <w:p w14:paraId="3517C31F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6BA5476A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EB18E77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03DE646D" w14:textId="77777777" w:rsidTr="004E433F">
        <w:tc>
          <w:tcPr>
            <w:tcW w:w="3249" w:type="dxa"/>
          </w:tcPr>
          <w:p w14:paraId="44B2921B" w14:textId="54D29529" w:rsidR="001C4EA3" w:rsidRPr="005F61A0" w:rsidRDefault="00ED64A0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Escucha las indicaciones para realizar unas actividades para obtener un producto o resultado determinado para ampliar.</w:t>
            </w:r>
          </w:p>
        </w:tc>
        <w:tc>
          <w:tcPr>
            <w:tcW w:w="3249" w:type="dxa"/>
          </w:tcPr>
          <w:p w14:paraId="119BFF63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28A129D2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49CE2140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7A3B0D5D" w14:textId="77777777" w:rsidTr="004E433F">
        <w:tc>
          <w:tcPr>
            <w:tcW w:w="3249" w:type="dxa"/>
          </w:tcPr>
          <w:p w14:paraId="05BF6AB7" w14:textId="26CC6F2F" w:rsidR="001C4EA3" w:rsidRPr="005F61A0" w:rsidRDefault="00ED64A0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Expresa ideas mediante cuestionamientos.</w:t>
            </w:r>
          </w:p>
        </w:tc>
        <w:tc>
          <w:tcPr>
            <w:tcW w:w="3249" w:type="dxa"/>
          </w:tcPr>
          <w:p w14:paraId="1B6D9C0A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707EFE4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68AE9DF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23266D7B" w14:textId="77777777" w:rsidTr="004E433F">
        <w:tc>
          <w:tcPr>
            <w:tcW w:w="3249" w:type="dxa"/>
          </w:tcPr>
          <w:p w14:paraId="467CA491" w14:textId="70152FFB" w:rsidR="001C4EA3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Ob</w:t>
            </w:r>
            <w:r w:rsidR="00ED64A0">
              <w:rPr>
                <w:rFonts w:ascii="Arial" w:eastAsia="Arial" w:hAnsi="Arial" w:cs="Arial"/>
                <w:bCs/>
                <w:sz w:val="24"/>
              </w:rPr>
              <w:t>tien</w:t>
            </w:r>
            <w:r w:rsidR="007B1885">
              <w:rPr>
                <w:rFonts w:ascii="Arial" w:eastAsia="Arial" w:hAnsi="Arial" w:cs="Arial"/>
                <w:bCs/>
                <w:sz w:val="24"/>
              </w:rPr>
              <w:t>e y registra información para ampliar su conocimiento sobre las hojas o partes de la planta.</w:t>
            </w:r>
          </w:p>
        </w:tc>
        <w:tc>
          <w:tcPr>
            <w:tcW w:w="3249" w:type="dxa"/>
          </w:tcPr>
          <w:p w14:paraId="36C22B37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2009CF8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C92B49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2F49F02A" w14:textId="77777777" w:rsidTr="004E433F">
        <w:tc>
          <w:tcPr>
            <w:tcW w:w="3249" w:type="dxa"/>
          </w:tcPr>
          <w:p w14:paraId="1442C7C0" w14:textId="53E4DA61" w:rsidR="001C4EA3" w:rsidRDefault="007B1885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Respeta el trabajo en equipo al responder en equipo.</w:t>
            </w:r>
            <w:r w:rsidR="001C4EA3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249" w:type="dxa"/>
          </w:tcPr>
          <w:p w14:paraId="60F5CFD7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13342B2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6928D77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428F3E3E" w14:textId="77777777" w:rsidR="001C4EA3" w:rsidRPr="00C37FCA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0C53B934" w14:textId="77777777" w:rsidR="001C4EA3" w:rsidRDefault="001C4EA3" w:rsidP="001C4EA3"/>
    <w:p w14:paraId="02F4A9DB" w14:textId="77777777" w:rsidR="001C4EA3" w:rsidRDefault="001C4EA3" w:rsidP="001C4EA3"/>
    <w:p w14:paraId="5E9078C5" w14:textId="0D9A978E" w:rsidR="001C4EA3" w:rsidRDefault="001C4EA3" w:rsidP="001C4EA3"/>
    <w:p w14:paraId="7EB4CDAB" w14:textId="794303F7" w:rsidR="007B1885" w:rsidRDefault="007B1885" w:rsidP="001C4EA3"/>
    <w:p w14:paraId="1AFC1BD6" w14:textId="77777777" w:rsidR="007B1885" w:rsidRDefault="007B1885" w:rsidP="001C4EA3"/>
    <w:p w14:paraId="6775FAED" w14:textId="16D2E48A" w:rsidR="001C4EA3" w:rsidRDefault="001C4EA3" w:rsidP="001C4EA3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lastRenderedPageBreak/>
        <w:t>PLAN DE CLASE</w:t>
      </w:r>
      <w:r w:rsidR="007B1885">
        <w:rPr>
          <w:b/>
          <w:i/>
          <w:iCs/>
          <w:sz w:val="28"/>
          <w:szCs w:val="28"/>
          <w:u w:val="single"/>
        </w:rPr>
        <w:t xml:space="preserve"> </w:t>
      </w:r>
      <w:proofErr w:type="gramStart"/>
      <w:r w:rsidR="007B1885">
        <w:rPr>
          <w:b/>
          <w:i/>
          <w:iCs/>
          <w:sz w:val="28"/>
          <w:szCs w:val="28"/>
          <w:u w:val="single"/>
        </w:rPr>
        <w:t>Miércoles</w:t>
      </w:r>
      <w:proofErr w:type="gramEnd"/>
      <w:r w:rsidR="007B1885">
        <w:rPr>
          <w:b/>
          <w:i/>
          <w:iCs/>
          <w:sz w:val="28"/>
          <w:szCs w:val="28"/>
          <w:u w:val="single"/>
        </w:rPr>
        <w:t xml:space="preserve"> 28 de Marzo del 2023</w:t>
      </w: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  <w:gridCol w:w="5103"/>
      </w:tblGrid>
      <w:tr w:rsidR="001C4EA3" w:rsidRPr="007C018A" w14:paraId="6A7F0A29" w14:textId="77777777" w:rsidTr="004E433F">
        <w:trPr>
          <w:trHeight w:val="581"/>
        </w:trPr>
        <w:tc>
          <w:tcPr>
            <w:tcW w:w="9639" w:type="dxa"/>
            <w:shd w:val="clear" w:color="auto" w:fill="auto"/>
          </w:tcPr>
          <w:p w14:paraId="34283C60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marzo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  2023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6A10665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Fecha de 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30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1C4EA3" w:rsidRPr="007C018A" w14:paraId="2133F8AA" w14:textId="77777777" w:rsidTr="004E433F">
        <w:trPr>
          <w:trHeight w:val="581"/>
        </w:trPr>
        <w:tc>
          <w:tcPr>
            <w:tcW w:w="9639" w:type="dxa"/>
            <w:tcBorders>
              <w:right w:val="nil"/>
            </w:tcBorders>
            <w:shd w:val="clear" w:color="auto" w:fill="auto"/>
          </w:tcPr>
          <w:p w14:paraId="26B5ACF3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Adquirir experiencias y conocimientos sobre las plantas, sus partes y las necesidades que tienen para poder crecer y vivir.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2B8A8E4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75052" w14:textId="77777777" w:rsidR="001C4EA3" w:rsidRPr="005F6640" w:rsidRDefault="001C4EA3" w:rsidP="001C4EA3">
      <w:pPr>
        <w:rPr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X="-572" w:tblpY="-22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1C4EA3" w:rsidRPr="007C018A" w14:paraId="360AD3C8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1C314D55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: </w:t>
            </w:r>
            <w:ins w:id="7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Las plantas”</w:t>
            </w:r>
          </w:p>
          <w:p w14:paraId="2A706CCE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2E65CBB5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586B7B4B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</w:tr>
      <w:tr w:rsidR="001C4EA3" w:rsidRPr="007C018A" w14:paraId="6E0657F2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1244A1F8" w14:textId="77777777" w:rsidR="001C4EA3" w:rsidRPr="007C018A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Mundo Natural </w:t>
            </w:r>
          </w:p>
        </w:tc>
      </w:tr>
      <w:tr w:rsidR="001C4EA3" w:rsidRPr="007C018A" w14:paraId="42FCF969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0468C93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1C4EA3" w:rsidRPr="007C018A" w14:paraId="537DF5DE" w14:textId="77777777" w:rsidTr="004E433F">
        <w:trPr>
          <w:trHeight w:val="357"/>
        </w:trPr>
        <w:tc>
          <w:tcPr>
            <w:tcW w:w="14737" w:type="dxa"/>
            <w:shd w:val="clear" w:color="auto" w:fill="auto"/>
          </w:tcPr>
          <w:p w14:paraId="28B823A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esperado: Obtiene, Registra, representa y describe información para responder dudas y ampliar su conocimiento en relación con las plantas, animales y otros elementos naturales. </w:t>
            </w:r>
          </w:p>
          <w:p w14:paraId="7DF8F939" w14:textId="1A0FEB6A" w:rsidR="007B1885" w:rsidRDefault="007B1885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#2. </w:t>
            </w:r>
            <w:r w:rsidR="001374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C1DDE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</w:tr>
    </w:tbl>
    <w:p w14:paraId="224E30B9" w14:textId="77777777" w:rsidR="001C4EA3" w:rsidRDefault="001C4EA3" w:rsidP="001C4EA3"/>
    <w:p w14:paraId="2CAFF257" w14:textId="77777777" w:rsidR="001C4EA3" w:rsidRDefault="001C4EA3" w:rsidP="001C4EA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126"/>
        <w:gridCol w:w="2835"/>
        <w:gridCol w:w="2268"/>
      </w:tblGrid>
      <w:tr w:rsidR="001C4EA3" w:rsidRPr="007C018A" w14:paraId="4E78020F" w14:textId="77777777" w:rsidTr="004E433F">
        <w:trPr>
          <w:trHeight w:val="679"/>
        </w:trPr>
        <w:tc>
          <w:tcPr>
            <w:tcW w:w="5529" w:type="dxa"/>
            <w:shd w:val="clear" w:color="auto" w:fill="auto"/>
          </w:tcPr>
          <w:p w14:paraId="74F0B1D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984" w:type="dxa"/>
            <w:shd w:val="clear" w:color="auto" w:fill="auto"/>
          </w:tcPr>
          <w:p w14:paraId="50E48FAD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6B68CDC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AAC3F4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835" w:type="dxa"/>
            <w:shd w:val="clear" w:color="auto" w:fill="auto"/>
          </w:tcPr>
          <w:p w14:paraId="682C22E8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268" w:type="dxa"/>
            <w:shd w:val="clear" w:color="auto" w:fill="auto"/>
          </w:tcPr>
          <w:p w14:paraId="00441220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25D40C08" w14:textId="77777777" w:rsidTr="004E433F">
        <w:trPr>
          <w:trHeight w:val="963"/>
        </w:trPr>
        <w:tc>
          <w:tcPr>
            <w:tcW w:w="5529" w:type="dxa"/>
            <w:shd w:val="clear" w:color="auto" w:fill="auto"/>
          </w:tcPr>
          <w:p w14:paraId="02DCF262" w14:textId="77777777" w:rsidR="001C4EA3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Representar mediante un dibujo los cambios que ha obtenido su semilla.</w:t>
            </w:r>
            <w:r w:rsidR="001C4E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un cuadernillo los cambios que ha tenido la semilla en estos 3 días. </w:t>
            </w:r>
          </w:p>
          <w:p w14:paraId="3467EBC6" w14:textId="77777777" w:rsidR="007B1885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cuestionamientos:</w:t>
            </w:r>
          </w:p>
          <w:p w14:paraId="70C3C668" w14:textId="77777777" w:rsidR="007B1885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paso con la semilla?</w:t>
            </w:r>
          </w:p>
          <w:p w14:paraId="7CEB9EBA" w14:textId="2C0C73AF" w:rsidR="007B1885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cambios lograste observar? </w:t>
            </w:r>
          </w:p>
          <w:p w14:paraId="66D10A32" w14:textId="7BEF7F6D" w:rsidR="007B1885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color tiene ahora?</w:t>
            </w:r>
          </w:p>
          <w:p w14:paraId="1ADA4518" w14:textId="77777777" w:rsidR="007B1885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algo diferente</w:t>
            </w:r>
          </w:p>
          <w:p w14:paraId="6CF3C846" w14:textId="37AEDE11" w:rsidR="007B1885" w:rsidRPr="00663FF3" w:rsidRDefault="007B1885" w:rsidP="001C4EA3">
            <w:pPr>
              <w:pStyle w:val="Prrafodelista"/>
              <w:numPr>
                <w:ilvl w:val="0"/>
                <w:numId w:val="1"/>
              </w:num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Registra en el cuadernillo, mediante el dibujo los cambios observados.</w:t>
            </w:r>
          </w:p>
        </w:tc>
        <w:tc>
          <w:tcPr>
            <w:tcW w:w="1984" w:type="dxa"/>
            <w:shd w:val="clear" w:color="auto" w:fill="auto"/>
          </w:tcPr>
          <w:p w14:paraId="5F5710F3" w14:textId="2E38375D" w:rsidR="001C4EA3" w:rsidRDefault="007B1885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Cuadernillo</w:t>
            </w:r>
          </w:p>
          <w:p w14:paraId="175C879B" w14:textId="79D529E2" w:rsidR="007B1885" w:rsidRPr="00CE5210" w:rsidRDefault="007B1885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A322D4B" w14:textId="77777777" w:rsidR="001C4EA3" w:rsidRPr="00CE521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00691D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 Salón de clases</w:t>
            </w:r>
          </w:p>
          <w:p w14:paraId="44CD79B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5451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29792C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051A6D59" w14:textId="77777777" w:rsidR="001C4EA3" w:rsidRPr="00B0100D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E19312" w14:textId="77777777" w:rsidR="001C4EA3" w:rsidRPr="009B0BC2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0BC2">
              <w:rPr>
                <w:rFonts w:ascii="Arial" w:hAnsi="Arial" w:cs="Arial"/>
                <w:sz w:val="24"/>
                <w:szCs w:val="24"/>
              </w:rPr>
              <w:t xml:space="preserve">5 min </w:t>
            </w:r>
          </w:p>
        </w:tc>
      </w:tr>
      <w:tr w:rsidR="001C4EA3" w:rsidRPr="007C018A" w14:paraId="0D136612" w14:textId="77777777" w:rsidTr="004E433F">
        <w:trPr>
          <w:trHeight w:val="716"/>
        </w:trPr>
        <w:tc>
          <w:tcPr>
            <w:tcW w:w="5529" w:type="dxa"/>
            <w:shd w:val="clear" w:color="auto" w:fill="auto"/>
          </w:tcPr>
          <w:p w14:paraId="52DE575C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984" w:type="dxa"/>
            <w:shd w:val="clear" w:color="auto" w:fill="auto"/>
          </w:tcPr>
          <w:p w14:paraId="36CA5710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126" w:type="dxa"/>
            <w:shd w:val="clear" w:color="auto" w:fill="auto"/>
          </w:tcPr>
          <w:p w14:paraId="0B7AD735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35" w:type="dxa"/>
            <w:shd w:val="clear" w:color="auto" w:fill="auto"/>
          </w:tcPr>
          <w:p w14:paraId="029ED04B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21A97E0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7E548F89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42B314D2" w14:textId="77777777" w:rsidTr="007B1885">
        <w:trPr>
          <w:trHeight w:val="841"/>
        </w:trPr>
        <w:tc>
          <w:tcPr>
            <w:tcW w:w="5529" w:type="dxa"/>
            <w:shd w:val="clear" w:color="auto" w:fill="auto"/>
          </w:tcPr>
          <w:p w14:paraId="3C3F7836" w14:textId="2B68A473" w:rsidR="001C4EA3" w:rsidRPr="007B1885" w:rsidRDefault="007B1885" w:rsidP="007B188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C4EA3" w:rsidRPr="007B1885">
              <w:rPr>
                <w:rFonts w:ascii="Arial" w:hAnsi="Arial" w:cs="Arial"/>
                <w:sz w:val="24"/>
                <w:szCs w:val="24"/>
              </w:rPr>
              <w:t>lasifica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1C4EA3" w:rsidRPr="007B1885">
              <w:rPr>
                <w:rFonts w:ascii="Arial" w:hAnsi="Arial" w:cs="Arial"/>
                <w:sz w:val="24"/>
                <w:szCs w:val="24"/>
              </w:rPr>
              <w:t xml:space="preserve"> según su color las flores, realiza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1C4EA3" w:rsidRPr="007B18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1C4EA3" w:rsidRPr="007B1885">
              <w:rPr>
                <w:rFonts w:ascii="Arial" w:hAnsi="Arial" w:cs="Arial"/>
                <w:sz w:val="24"/>
                <w:szCs w:val="24"/>
              </w:rPr>
              <w:t>conteo de</w:t>
            </w:r>
            <w:r>
              <w:rPr>
                <w:rFonts w:ascii="Arial" w:hAnsi="Arial" w:cs="Arial"/>
                <w:sz w:val="24"/>
                <w:szCs w:val="24"/>
              </w:rPr>
              <w:t>l 1 al 10 de</w:t>
            </w:r>
            <w:r w:rsidR="001C4EA3" w:rsidRPr="007B1885">
              <w:rPr>
                <w:rFonts w:ascii="Arial" w:hAnsi="Arial" w:cs="Arial"/>
                <w:sz w:val="24"/>
                <w:szCs w:val="24"/>
              </w:rPr>
              <w:t xml:space="preserve"> flores y las acomoda según su secuencia. </w:t>
            </w:r>
          </w:p>
          <w:p w14:paraId="69F387E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0C1E4" w14:textId="77777777" w:rsidR="001C4EA3" w:rsidRPr="0057352C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EBEA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3EF77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6A548" w14:textId="77777777" w:rsidR="001C4EA3" w:rsidRPr="00663FF3" w:rsidRDefault="001C4EA3" w:rsidP="004E433F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5FC180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flores de colores</w:t>
            </w:r>
          </w:p>
          <w:p w14:paraId="018F3F9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65F1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ABEC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495E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8D09B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67C1E5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  <w:p w14:paraId="13864423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0B34E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B80D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A9937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4960C" w14:textId="77777777" w:rsidR="001C4EA3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CED46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6788F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70FF6E0F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E23F9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6B7F0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B39AB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9039E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- 15 min.</w:t>
            </w:r>
          </w:p>
          <w:p w14:paraId="0FDA3F17" w14:textId="6F8EFF09" w:rsidR="001C4EA3" w:rsidRPr="00E201D1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69695DF6" w14:textId="77777777" w:rsidTr="004E433F">
        <w:trPr>
          <w:trHeight w:val="679"/>
        </w:trPr>
        <w:tc>
          <w:tcPr>
            <w:tcW w:w="5529" w:type="dxa"/>
            <w:shd w:val="clear" w:color="auto" w:fill="auto"/>
          </w:tcPr>
          <w:p w14:paraId="6B32905B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984" w:type="dxa"/>
            <w:shd w:val="clear" w:color="auto" w:fill="auto"/>
          </w:tcPr>
          <w:p w14:paraId="0DD8EB9F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126" w:type="dxa"/>
            <w:shd w:val="clear" w:color="auto" w:fill="auto"/>
          </w:tcPr>
          <w:p w14:paraId="55D3F047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35" w:type="dxa"/>
            <w:shd w:val="clear" w:color="auto" w:fill="auto"/>
          </w:tcPr>
          <w:p w14:paraId="3EB5B281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68" w:type="dxa"/>
            <w:shd w:val="clear" w:color="auto" w:fill="auto"/>
          </w:tcPr>
          <w:p w14:paraId="5B8DC91E" w14:textId="77777777" w:rsidR="001C4EA3" w:rsidRPr="008B7070" w:rsidRDefault="001C4EA3" w:rsidP="004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1C4EA3" w:rsidRPr="007C018A" w14:paraId="0D775A30" w14:textId="77777777" w:rsidTr="004E433F">
        <w:trPr>
          <w:trHeight w:val="1056"/>
        </w:trPr>
        <w:tc>
          <w:tcPr>
            <w:tcW w:w="5529" w:type="dxa"/>
            <w:shd w:val="clear" w:color="auto" w:fill="auto"/>
          </w:tcPr>
          <w:p w14:paraId="0A468CF3" w14:textId="77777777" w:rsidR="001C4EA3" w:rsidRPr="008B7070" w:rsidRDefault="001C4EA3" w:rsidP="001C4E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Ordena de manera correcta la secuencia de la germinación de su plantita. Y la pega sobre el foamy en forma de brazalete. </w:t>
            </w:r>
          </w:p>
        </w:tc>
        <w:tc>
          <w:tcPr>
            <w:tcW w:w="1984" w:type="dxa"/>
            <w:shd w:val="clear" w:color="auto" w:fill="auto"/>
          </w:tcPr>
          <w:p w14:paraId="4F99ECF1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-Resistol</w:t>
            </w:r>
          </w:p>
          <w:p w14:paraId="5F23A8E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14:paraId="7613671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-foamy</w:t>
            </w:r>
          </w:p>
          <w:p w14:paraId="616751B2" w14:textId="77777777" w:rsidR="001C4EA3" w:rsidRPr="00035852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B6003D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2835" w:type="dxa"/>
            <w:shd w:val="clear" w:color="auto" w:fill="auto"/>
          </w:tcPr>
          <w:p w14:paraId="0834178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51784B92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80798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4806BE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- 15 min </w:t>
            </w:r>
          </w:p>
          <w:p w14:paraId="52378D86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D3A1A" w14:textId="77777777" w:rsidR="001C4EA3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ACAEB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7C018A" w14:paraId="1A1B1A8B" w14:textId="77777777" w:rsidTr="004E433F">
        <w:trPr>
          <w:trHeight w:val="716"/>
        </w:trPr>
        <w:tc>
          <w:tcPr>
            <w:tcW w:w="14742" w:type="dxa"/>
            <w:gridSpan w:val="5"/>
            <w:shd w:val="clear" w:color="auto" w:fill="auto"/>
          </w:tcPr>
          <w:p w14:paraId="36CB9B7C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14:paraId="3C18B8CB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607EF" w14:textId="77777777" w:rsidR="001C4EA3" w:rsidRPr="008B7070" w:rsidRDefault="001C4EA3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EA3" w:rsidRPr="00A329B5" w14:paraId="581474EE" w14:textId="77777777" w:rsidTr="004E433F">
        <w:trPr>
          <w:trHeight w:val="433"/>
        </w:trPr>
        <w:tc>
          <w:tcPr>
            <w:tcW w:w="14742" w:type="dxa"/>
            <w:gridSpan w:val="5"/>
            <w:shd w:val="clear" w:color="auto" w:fill="auto"/>
          </w:tcPr>
          <w:p w14:paraId="1CD5FB40" w14:textId="77777777" w:rsidR="001C4EA3" w:rsidRPr="00A329B5" w:rsidRDefault="001C4EA3" w:rsidP="004E433F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27EBE15A" w14:textId="77777777" w:rsidR="00B966BC" w:rsidRDefault="00B966BC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14:paraId="37FB29A0" w14:textId="3722BA5B" w:rsidR="00B966BC" w:rsidRDefault="00B966BC" w:rsidP="001C4EA3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________________________________________________________________________________________________</w:t>
      </w:r>
    </w:p>
    <w:p w14:paraId="220FADF0" w14:textId="1F310E3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estudiante normalista                                                                           Firma del profesor titular</w:t>
      </w:r>
    </w:p>
    <w:p w14:paraId="4E908430" w14:textId="77777777" w:rsidR="001C4EA3" w:rsidRPr="00E201D1" w:rsidRDefault="001C4EA3" w:rsidP="001C4EA3">
      <w:pPr>
        <w:spacing w:after="0"/>
        <w:jc w:val="center"/>
        <w:rPr>
          <w:b/>
        </w:rPr>
      </w:pPr>
    </w:p>
    <w:p w14:paraId="192C0187" w14:textId="77777777" w:rsidR="001C4EA3" w:rsidRPr="00E201D1" w:rsidRDefault="001C4EA3" w:rsidP="001C4EA3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___________________________</w:t>
      </w:r>
    </w:p>
    <w:p w14:paraId="76818DF5" w14:textId="255A6712" w:rsidR="001C4EA3" w:rsidRPr="00B966BC" w:rsidRDefault="001C4EA3" w:rsidP="00B966BC">
      <w:pPr>
        <w:spacing w:after="0"/>
        <w:ind w:left="-5" w:hanging="10"/>
        <w:jc w:val="center"/>
        <w:rPr>
          <w:b/>
        </w:rPr>
      </w:pPr>
      <w:r w:rsidRPr="00E201D1">
        <w:rPr>
          <w:rFonts w:ascii="Arial" w:eastAsia="Arial" w:hAnsi="Arial" w:cs="Arial"/>
          <w:b/>
          <w:sz w:val="24"/>
        </w:rPr>
        <w:t>Firma del docente de la normal</w:t>
      </w:r>
    </w:p>
    <w:p w14:paraId="632FEE8E" w14:textId="77777777" w:rsidR="001C4EA3" w:rsidRDefault="001C4EA3" w:rsidP="001C4EA3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C4EA3" w14:paraId="6C01597F" w14:textId="77777777" w:rsidTr="004E433F">
        <w:tc>
          <w:tcPr>
            <w:tcW w:w="3249" w:type="dxa"/>
          </w:tcPr>
          <w:p w14:paraId="40DFB5D9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1500DC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3249" w:type="dxa"/>
          </w:tcPr>
          <w:p w14:paraId="572CDA10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En proceso </w:t>
            </w:r>
          </w:p>
        </w:tc>
        <w:tc>
          <w:tcPr>
            <w:tcW w:w="3249" w:type="dxa"/>
          </w:tcPr>
          <w:p w14:paraId="6EB68B0D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 lo hace</w:t>
            </w:r>
          </w:p>
        </w:tc>
      </w:tr>
      <w:tr w:rsidR="001C4EA3" w14:paraId="5E266D7C" w14:textId="77777777" w:rsidTr="004E433F">
        <w:tc>
          <w:tcPr>
            <w:tcW w:w="3249" w:type="dxa"/>
          </w:tcPr>
          <w:p w14:paraId="0AD34D02" w14:textId="24EDEFC6" w:rsidR="001C4EA3" w:rsidRPr="005F61A0" w:rsidRDefault="009F0348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Describe de manera verbal los cambios que ha tenido la semilla que germinaron</w:t>
            </w:r>
          </w:p>
        </w:tc>
        <w:tc>
          <w:tcPr>
            <w:tcW w:w="3249" w:type="dxa"/>
          </w:tcPr>
          <w:p w14:paraId="673E008B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0A7C4E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4F3923FD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6C5ECE9C" w14:textId="77777777" w:rsidTr="004E433F">
        <w:tc>
          <w:tcPr>
            <w:tcW w:w="3249" w:type="dxa"/>
          </w:tcPr>
          <w:p w14:paraId="03432051" w14:textId="11B6FE62" w:rsidR="001C4EA3" w:rsidRPr="005F61A0" w:rsidRDefault="009F0348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Representa con un dibujo sus observaciones. </w:t>
            </w:r>
          </w:p>
        </w:tc>
        <w:tc>
          <w:tcPr>
            <w:tcW w:w="3249" w:type="dxa"/>
          </w:tcPr>
          <w:p w14:paraId="413B76FA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21502D77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1BECF424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259E191F" w14:textId="77777777" w:rsidTr="004E433F">
        <w:tc>
          <w:tcPr>
            <w:tcW w:w="3249" w:type="dxa"/>
          </w:tcPr>
          <w:p w14:paraId="0C292618" w14:textId="4687831D" w:rsidR="001C4EA3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Clasifica las flores de acuerdo al color que les toco.</w:t>
            </w:r>
          </w:p>
        </w:tc>
        <w:tc>
          <w:tcPr>
            <w:tcW w:w="3249" w:type="dxa"/>
          </w:tcPr>
          <w:p w14:paraId="21A71E18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233A3B1D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BFA8A73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1C4EA3" w14:paraId="327FFB3B" w14:textId="77777777" w:rsidTr="004E433F">
        <w:tc>
          <w:tcPr>
            <w:tcW w:w="3249" w:type="dxa"/>
          </w:tcPr>
          <w:p w14:paraId="3D368EB5" w14:textId="3D5E3676" w:rsidR="001C4EA3" w:rsidRPr="005F61A0" w:rsidRDefault="00DF2BA6" w:rsidP="004E433F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Soluciona como acomodar y clasificar las flores. </w:t>
            </w:r>
          </w:p>
        </w:tc>
        <w:tc>
          <w:tcPr>
            <w:tcW w:w="3249" w:type="dxa"/>
          </w:tcPr>
          <w:p w14:paraId="710D846D" w14:textId="77777777" w:rsidR="001C4EA3" w:rsidRPr="005F61A0" w:rsidRDefault="001C4EA3" w:rsidP="004E433F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2E9E3F29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7E9E196" w14:textId="77777777" w:rsidR="001C4EA3" w:rsidRDefault="001C4EA3" w:rsidP="004E433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72D5C1B3" w14:textId="77777777" w:rsidR="001C4EA3" w:rsidRPr="00823DBC" w:rsidRDefault="001C4EA3" w:rsidP="001C4EA3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0D74E3DF" w14:textId="77777777" w:rsidR="001C4EA3" w:rsidRDefault="001C4EA3" w:rsidP="001C4EA3"/>
    <w:p w14:paraId="58568E98" w14:textId="77777777" w:rsidR="001C4EA3" w:rsidRDefault="001C4EA3" w:rsidP="001C4EA3"/>
    <w:p w14:paraId="0BA939FC" w14:textId="77777777" w:rsidR="001C4EA3" w:rsidRDefault="001C4EA3" w:rsidP="001C4EA3"/>
    <w:p w14:paraId="76222713" w14:textId="77777777" w:rsidR="001C4EA3" w:rsidRDefault="001C4EA3" w:rsidP="001C4EA3"/>
    <w:p w14:paraId="1741FC64" w14:textId="77777777" w:rsidR="001C4EA3" w:rsidRDefault="001C4EA3" w:rsidP="001C4EA3"/>
    <w:p w14:paraId="597C3ECD" w14:textId="77777777" w:rsidR="001C4EA3" w:rsidRDefault="001C4EA3" w:rsidP="001C4EA3"/>
    <w:p w14:paraId="0E821A57" w14:textId="77777777" w:rsidR="001C4EA3" w:rsidRDefault="001C4EA3" w:rsidP="001C4EA3"/>
    <w:p w14:paraId="66B8CF64" w14:textId="77777777" w:rsidR="001C4EA3" w:rsidRDefault="001C4EA3" w:rsidP="001C4EA3"/>
    <w:p w14:paraId="5AF92CD5" w14:textId="10762334" w:rsidR="001C4EA3" w:rsidRDefault="001C4EA3" w:rsidP="001C4EA3"/>
    <w:p w14:paraId="2439CABC" w14:textId="0C80919A" w:rsidR="001C4EA3" w:rsidRDefault="001C4EA3" w:rsidP="001C4EA3"/>
    <w:p w14:paraId="58236297" w14:textId="61F23BB9" w:rsidR="001C4EA3" w:rsidRDefault="001C4EA3" w:rsidP="001C4EA3"/>
    <w:p w14:paraId="608A21F5" w14:textId="77777777" w:rsidR="001C4EA3" w:rsidRDefault="001C4EA3" w:rsidP="001C4EA3"/>
    <w:p w14:paraId="2E458B72" w14:textId="5079F71C" w:rsidR="001C4EA3" w:rsidRDefault="001C4EA3" w:rsidP="001C4EA3"/>
    <w:p w14:paraId="3D036D48" w14:textId="1F3147F3" w:rsidR="001C4EA3" w:rsidRDefault="00B966BC" w:rsidP="001C4EA3">
      <w:r>
        <w:rPr>
          <w:noProof/>
        </w:rPr>
        <w:drawing>
          <wp:anchor distT="0" distB="0" distL="114300" distR="114300" simplePos="0" relativeHeight="251650048" behindDoc="0" locked="0" layoutInCell="1" allowOverlap="1" wp14:anchorId="789B695B" wp14:editId="112BE5D4">
            <wp:simplePos x="0" y="0"/>
            <wp:positionH relativeFrom="margin">
              <wp:posOffset>-448533</wp:posOffset>
            </wp:positionH>
            <wp:positionV relativeFrom="paragraph">
              <wp:posOffset>-902005</wp:posOffset>
            </wp:positionV>
            <wp:extent cx="9150350" cy="9024521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866" cy="90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426F7" w14:textId="77777777" w:rsidR="001C4EA3" w:rsidRDefault="001C4EA3" w:rsidP="001C4EA3"/>
    <w:p w14:paraId="33D7BA55" w14:textId="77777777" w:rsidR="001C4EA3" w:rsidRDefault="001C4EA3" w:rsidP="001C4EA3"/>
    <w:p w14:paraId="7614183B" w14:textId="77777777" w:rsidR="001C4EA3" w:rsidRDefault="001C4EA3" w:rsidP="001C4EA3"/>
    <w:p w14:paraId="7BF288F7" w14:textId="77777777" w:rsidR="001C4EA3" w:rsidRDefault="001C4EA3" w:rsidP="001C4EA3"/>
    <w:p w14:paraId="227D5D8C" w14:textId="77777777" w:rsidR="001C4EA3" w:rsidRDefault="001C4EA3" w:rsidP="001C4EA3"/>
    <w:p w14:paraId="3E7A9A67" w14:textId="77777777" w:rsidR="001C4EA3" w:rsidRDefault="001C4EA3" w:rsidP="001C4EA3"/>
    <w:p w14:paraId="00823365" w14:textId="77777777" w:rsidR="001C4EA3" w:rsidRDefault="001C4EA3" w:rsidP="001C4EA3"/>
    <w:p w14:paraId="1DFA523B" w14:textId="77777777" w:rsidR="001C4EA3" w:rsidRDefault="001C4EA3" w:rsidP="001C4EA3"/>
    <w:p w14:paraId="27315F2D" w14:textId="77777777" w:rsidR="001C4EA3" w:rsidRDefault="001C4EA3" w:rsidP="001C4EA3"/>
    <w:p w14:paraId="2C1D1A1A" w14:textId="77777777" w:rsidR="001C4EA3" w:rsidRDefault="001C4EA3" w:rsidP="001C4EA3"/>
    <w:p w14:paraId="737F23FB" w14:textId="77777777" w:rsidR="001C4EA3" w:rsidRDefault="001C4EA3" w:rsidP="001C4EA3"/>
    <w:p w14:paraId="6F945625" w14:textId="77777777" w:rsidR="001C4EA3" w:rsidRDefault="001C4EA3" w:rsidP="001C4EA3"/>
    <w:p w14:paraId="28B9B8B6" w14:textId="77777777" w:rsidR="001C4EA3" w:rsidRDefault="001C4EA3" w:rsidP="001C4EA3"/>
    <w:p w14:paraId="77EFEDEA" w14:textId="2A7BCAE7" w:rsidR="001C4EA3" w:rsidRDefault="001C4EA3" w:rsidP="001C4EA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7215D" wp14:editId="6A23C753">
                <wp:simplePos x="0" y="0"/>
                <wp:positionH relativeFrom="column">
                  <wp:posOffset>2979478</wp:posOffset>
                </wp:positionH>
                <wp:positionV relativeFrom="paragraph">
                  <wp:posOffset>5112847</wp:posOffset>
                </wp:positionV>
                <wp:extent cx="6026727" cy="1440873"/>
                <wp:effectExtent l="0" t="0" r="12700" b="260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27" cy="1440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465B4" id="Rectángulo 8" o:spid="_x0000_s1026" style="position:absolute;margin-left:234.6pt;margin-top:402.6pt;width:474.55pt;height:113.4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45F90" wp14:editId="3AB2D86D">
                <wp:simplePos x="0" y="0"/>
                <wp:positionH relativeFrom="column">
                  <wp:posOffset>2951769</wp:posOffset>
                </wp:positionH>
                <wp:positionV relativeFrom="paragraph">
                  <wp:posOffset>4918883</wp:posOffset>
                </wp:positionV>
                <wp:extent cx="4267200" cy="1565564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6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761B3" id="Rectángulo 7" o:spid="_x0000_s1026" style="position:absolute;margin-left:232.4pt;margin-top:387.3pt;width:336pt;height:123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" filled="f" stroked="f" strokeweight="1pt"/>
            </w:pict>
          </mc:Fallback>
        </mc:AlternateContent>
      </w:r>
    </w:p>
    <w:p w14:paraId="79383EB1" w14:textId="3EB8D04D" w:rsidR="001C4EA3" w:rsidRDefault="001C4EA3" w:rsidP="001C4EA3">
      <w:pPr>
        <w:jc w:val="center"/>
      </w:pPr>
    </w:p>
    <w:p w14:paraId="531BE20E" w14:textId="6FBC02E2" w:rsidR="00DB3859" w:rsidRDefault="00DB3859" w:rsidP="001C4EA3">
      <w:pPr>
        <w:jc w:val="center"/>
      </w:pPr>
    </w:p>
    <w:p w14:paraId="1AC7831A" w14:textId="6F127F60" w:rsidR="00DB3859" w:rsidRDefault="00DB3859" w:rsidP="001C4EA3">
      <w:pPr>
        <w:jc w:val="center"/>
      </w:pPr>
    </w:p>
    <w:tbl>
      <w:tblPr>
        <w:tblStyle w:val="Tablaconcuadrcula"/>
        <w:tblpPr w:leftFromText="141" w:rightFromText="141" w:vertAnchor="page" w:horzAnchor="margin" w:tblpXSpec="center" w:tblpY="6423"/>
        <w:tblW w:w="14879" w:type="dxa"/>
        <w:tblLayout w:type="fixed"/>
        <w:tblLook w:val="04A0" w:firstRow="1" w:lastRow="0" w:firstColumn="1" w:lastColumn="0" w:noHBand="0" w:noVBand="1"/>
      </w:tblPr>
      <w:tblGrid>
        <w:gridCol w:w="5412"/>
        <w:gridCol w:w="1941"/>
        <w:gridCol w:w="2083"/>
        <w:gridCol w:w="2774"/>
        <w:gridCol w:w="2669"/>
      </w:tblGrid>
      <w:tr w:rsidR="00CC1DDE" w:rsidRPr="007C018A" w14:paraId="13ACEA40" w14:textId="77777777" w:rsidTr="00CC1DDE">
        <w:trPr>
          <w:trHeight w:val="407"/>
        </w:trPr>
        <w:tc>
          <w:tcPr>
            <w:tcW w:w="9436" w:type="dxa"/>
            <w:gridSpan w:val="3"/>
            <w:shd w:val="clear" w:color="auto" w:fill="auto"/>
          </w:tcPr>
          <w:p w14:paraId="13446A2E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lastRenderedPageBreak/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24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2023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42AA207B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DE" w:rsidRPr="007C018A" w14:paraId="0883AAE2" w14:textId="77777777" w:rsidTr="00CC1DDE">
        <w:trPr>
          <w:trHeight w:val="407"/>
        </w:trPr>
        <w:tc>
          <w:tcPr>
            <w:tcW w:w="9436" w:type="dxa"/>
            <w:gridSpan w:val="3"/>
            <w:shd w:val="clear" w:color="auto" w:fill="auto"/>
          </w:tcPr>
          <w:p w14:paraId="6BA34B60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728F8F91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DE" w:rsidRPr="008B7070" w14:paraId="69879B3E" w14:textId="77777777" w:rsidTr="00CC1DDE">
        <w:trPr>
          <w:trHeight w:val="475"/>
        </w:trPr>
        <w:tc>
          <w:tcPr>
            <w:tcW w:w="5412" w:type="dxa"/>
            <w:shd w:val="clear" w:color="auto" w:fill="auto"/>
          </w:tcPr>
          <w:p w14:paraId="3E3F67A9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941" w:type="dxa"/>
            <w:shd w:val="clear" w:color="auto" w:fill="auto"/>
          </w:tcPr>
          <w:p w14:paraId="217883C8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27644AC7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14:paraId="4D9573D5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774" w:type="dxa"/>
            <w:shd w:val="clear" w:color="auto" w:fill="auto"/>
          </w:tcPr>
          <w:p w14:paraId="79898D6A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2669" w:type="dxa"/>
            <w:shd w:val="clear" w:color="auto" w:fill="auto"/>
          </w:tcPr>
          <w:p w14:paraId="2D030FF3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CC1DDE" w:rsidRPr="008B7070" w14:paraId="182524B7" w14:textId="77777777" w:rsidTr="00CC1DDE">
        <w:trPr>
          <w:trHeight w:val="675"/>
        </w:trPr>
        <w:tc>
          <w:tcPr>
            <w:tcW w:w="5412" w:type="dxa"/>
            <w:shd w:val="clear" w:color="auto" w:fill="auto"/>
          </w:tcPr>
          <w:p w14:paraId="125B7BAF" w14:textId="77777777" w:rsidR="00CC1DDE" w:rsidRDefault="00CC1DDE" w:rsidP="00CC1DDE">
            <w:pPr>
              <w:tabs>
                <w:tab w:val="left" w:pos="887"/>
              </w:tabs>
            </w:pPr>
            <w:r>
              <w:rPr>
                <w:rFonts w:ascii="Arial" w:hAnsi="Arial" w:cs="Arial"/>
                <w:sz w:val="24"/>
                <w:szCs w:val="24"/>
              </w:rPr>
              <w:t xml:space="preserve">-Observa el video </w:t>
            </w:r>
            <w:r>
              <w:t xml:space="preserve"> </w:t>
            </w:r>
            <w:hyperlink r:id="rId14" w:history="1">
              <w:r>
                <w:rPr>
                  <w:rStyle w:val="Hipervnculo"/>
                </w:rPr>
                <w:t xml:space="preserve">(1566) </w:t>
              </w:r>
              <w:proofErr w:type="spellStart"/>
              <w:r>
                <w:rPr>
                  <w:rStyle w:val="Hipervnculo"/>
                </w:rPr>
                <w:t>Babyradio</w:t>
              </w:r>
              <w:proofErr w:type="spellEnd"/>
              <w:r>
                <w:rPr>
                  <w:rStyle w:val="Hipervnculo"/>
                </w:rPr>
                <w:t xml:space="preserve"> - Los colores del Arcoíris - YouTube</w:t>
              </w:r>
            </w:hyperlink>
          </w:p>
          <w:p w14:paraId="5AA49A1A" w14:textId="77777777" w:rsidR="00CC1DDE" w:rsidRDefault="004802C1" w:rsidP="00CC1DDE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C1DDE">
                <w:rPr>
                  <w:rStyle w:val="Hipervnculo"/>
                </w:rPr>
                <w:t>(1566) El Mundo De Luna! - El Arco Iris #Episodio Completo - YouTube</w:t>
              </w:r>
            </w:hyperlink>
          </w:p>
          <w:p w14:paraId="77B8B3C1" w14:textId="77777777" w:rsidR="00CC1DDE" w:rsidRPr="008B7070" w:rsidRDefault="00CC1DDE" w:rsidP="00CC1DDE">
            <w:pPr>
              <w:tabs>
                <w:tab w:val="left" w:pos="8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03D4EAED" w14:textId="77777777" w:rsidR="00CC1DDE" w:rsidRPr="008B7070" w:rsidRDefault="00CC1DDE" w:rsidP="00CC1DDE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-S/R.</w:t>
            </w:r>
          </w:p>
        </w:tc>
        <w:tc>
          <w:tcPr>
            <w:tcW w:w="2083" w:type="dxa"/>
            <w:shd w:val="clear" w:color="auto" w:fill="auto"/>
          </w:tcPr>
          <w:p w14:paraId="1A454AA9" w14:textId="77777777" w:rsidR="00CC1DDE" w:rsidRPr="008B7070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-Salón de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74" w:type="dxa"/>
            <w:shd w:val="clear" w:color="auto" w:fill="auto"/>
          </w:tcPr>
          <w:p w14:paraId="6F4DF096" w14:textId="77777777" w:rsidR="00CC1DDE" w:rsidRPr="008B7070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1C13975E" w14:textId="77777777" w:rsidR="00CC1DDE" w:rsidRPr="008B7070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14:paraId="36A2A1C7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10Min.</w:t>
            </w:r>
          </w:p>
        </w:tc>
      </w:tr>
      <w:tr w:rsidR="00CC1DDE" w:rsidRPr="008B7070" w14:paraId="031130BC" w14:textId="77777777" w:rsidTr="00CC1DDE">
        <w:trPr>
          <w:trHeight w:val="502"/>
        </w:trPr>
        <w:tc>
          <w:tcPr>
            <w:tcW w:w="5412" w:type="dxa"/>
            <w:shd w:val="clear" w:color="auto" w:fill="auto"/>
          </w:tcPr>
          <w:p w14:paraId="63FE36A7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941" w:type="dxa"/>
            <w:shd w:val="clear" w:color="auto" w:fill="auto"/>
          </w:tcPr>
          <w:p w14:paraId="2A838B06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13791D4E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2865EEB0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669" w:type="dxa"/>
            <w:shd w:val="clear" w:color="auto" w:fill="auto"/>
          </w:tcPr>
          <w:p w14:paraId="69829600" w14:textId="77777777" w:rsidR="00CC1DDE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51C16374" w14:textId="77777777" w:rsidR="00CC1DDE" w:rsidRPr="008B7070" w:rsidRDefault="00CC1DDE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F04B4" w14:textId="543AEAB5" w:rsidR="00CC1DDE" w:rsidRDefault="00CC1DDE" w:rsidP="00CC1DDE">
      <w:pPr>
        <w:jc w:val="center"/>
        <w:rPr>
          <w:b/>
          <w:i/>
          <w:iCs/>
          <w:sz w:val="28"/>
          <w:szCs w:val="28"/>
          <w:u w:val="single"/>
        </w:rPr>
      </w:pPr>
      <w:r w:rsidRPr="005F6640">
        <w:rPr>
          <w:b/>
          <w:i/>
          <w:iCs/>
          <w:sz w:val="28"/>
          <w:szCs w:val="28"/>
          <w:u w:val="single"/>
        </w:rPr>
        <w:t xml:space="preserve">PLAN DE </w:t>
      </w:r>
      <w:proofErr w:type="gramStart"/>
      <w:r w:rsidRPr="005F6640">
        <w:rPr>
          <w:b/>
          <w:i/>
          <w:iCs/>
          <w:sz w:val="28"/>
          <w:szCs w:val="28"/>
          <w:u w:val="single"/>
        </w:rPr>
        <w:t>CLASE</w:t>
      </w:r>
      <w:r>
        <w:rPr>
          <w:b/>
          <w:i/>
          <w:iCs/>
          <w:sz w:val="28"/>
          <w:szCs w:val="28"/>
          <w:u w:val="single"/>
        </w:rPr>
        <w:t xml:space="preserve">  Lunes</w:t>
      </w:r>
      <w:proofErr w:type="gramEnd"/>
      <w:r>
        <w:rPr>
          <w:b/>
          <w:i/>
          <w:iCs/>
          <w:sz w:val="28"/>
          <w:szCs w:val="28"/>
          <w:u w:val="single"/>
        </w:rPr>
        <w:t xml:space="preserve"> 24 de Abril del 2023</w:t>
      </w: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  <w:gridCol w:w="5103"/>
      </w:tblGrid>
      <w:tr w:rsidR="00CC1DDE" w:rsidRPr="007C018A" w14:paraId="2E181D12" w14:textId="77777777" w:rsidTr="004E433F">
        <w:trPr>
          <w:trHeight w:val="581"/>
        </w:trPr>
        <w:tc>
          <w:tcPr>
            <w:tcW w:w="9639" w:type="dxa"/>
            <w:shd w:val="clear" w:color="auto" w:fill="auto"/>
          </w:tcPr>
          <w:p w14:paraId="7DE44341" w14:textId="0D6F702A" w:rsidR="00CC1DDE" w:rsidRPr="007C018A" w:rsidRDefault="00CC1DDE" w:rsidP="004E433F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24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2023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8F51AF6" w14:textId="0B2F45D3" w:rsidR="00CC1DDE" w:rsidRPr="007C018A" w:rsidRDefault="00CC1DDE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DE" w:rsidRPr="007C018A" w14:paraId="793BB0DC" w14:textId="77777777" w:rsidTr="004E433F">
        <w:trPr>
          <w:trHeight w:val="581"/>
        </w:trPr>
        <w:tc>
          <w:tcPr>
            <w:tcW w:w="9639" w:type="dxa"/>
            <w:tcBorders>
              <w:right w:val="nil"/>
            </w:tcBorders>
            <w:shd w:val="clear" w:color="auto" w:fill="auto"/>
          </w:tcPr>
          <w:p w14:paraId="6E1FFCE0" w14:textId="642CA7E4" w:rsidR="00CC1DDE" w:rsidRPr="007C018A" w:rsidRDefault="00CC1DDE" w:rsidP="004E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Propósito: Representar a través de diferentes actividades los colores del arcoíris.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C350633" w14:textId="77777777" w:rsidR="00CC1DDE" w:rsidRPr="007C018A" w:rsidRDefault="00CC1DDE" w:rsidP="004E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FCDC11" w14:textId="77777777" w:rsidR="00CC1DDE" w:rsidRPr="005F6640" w:rsidRDefault="00CC1DDE" w:rsidP="00CC1DDE">
      <w:pPr>
        <w:rPr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X="-861" w:tblpY="-22"/>
        <w:tblW w:w="15026" w:type="dxa"/>
        <w:tblLook w:val="04A0" w:firstRow="1" w:lastRow="0" w:firstColumn="1" w:lastColumn="0" w:noHBand="0" w:noVBand="1"/>
      </w:tblPr>
      <w:tblGrid>
        <w:gridCol w:w="15026"/>
      </w:tblGrid>
      <w:tr w:rsidR="00CC1DDE" w:rsidRPr="007C018A" w14:paraId="11653E5E" w14:textId="77777777" w:rsidTr="00CC1DDE">
        <w:trPr>
          <w:trHeight w:val="357"/>
        </w:trPr>
        <w:tc>
          <w:tcPr>
            <w:tcW w:w="15026" w:type="dxa"/>
            <w:shd w:val="clear" w:color="auto" w:fill="auto"/>
          </w:tcPr>
          <w:p w14:paraId="5C931A44" w14:textId="1DB48B03" w:rsidR="00CC1DDE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</w:t>
            </w:r>
            <w:r w:rsidRPr="007C018A">
              <w:rPr>
                <w:rFonts w:ascii="Arial" w:hAnsi="Arial" w:cs="Arial"/>
                <w:sz w:val="24"/>
                <w:szCs w:val="24"/>
              </w:rPr>
              <w:t xml:space="preserve">: </w:t>
            </w:r>
            <w:ins w:id="8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Arcoiris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2639559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DE" w:rsidRPr="007C018A" w14:paraId="1818F1DE" w14:textId="77777777" w:rsidTr="00CC1DDE">
        <w:trPr>
          <w:trHeight w:val="357"/>
        </w:trPr>
        <w:tc>
          <w:tcPr>
            <w:tcW w:w="15026" w:type="dxa"/>
            <w:shd w:val="clear" w:color="auto" w:fill="auto"/>
          </w:tcPr>
          <w:p w14:paraId="7416571D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</w:tr>
      <w:tr w:rsidR="00CC1DDE" w:rsidRPr="007C018A" w14:paraId="7386DDBE" w14:textId="77777777" w:rsidTr="00CC1DDE">
        <w:trPr>
          <w:trHeight w:val="357"/>
        </w:trPr>
        <w:tc>
          <w:tcPr>
            <w:tcW w:w="15026" w:type="dxa"/>
            <w:shd w:val="clear" w:color="auto" w:fill="auto"/>
          </w:tcPr>
          <w:p w14:paraId="10038EB8" w14:textId="77777777" w:rsidR="00CC1DDE" w:rsidRPr="007C018A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Mundo Natural </w:t>
            </w:r>
          </w:p>
        </w:tc>
      </w:tr>
      <w:tr w:rsidR="00CC1DDE" w:rsidRPr="007C018A" w14:paraId="45C7EF41" w14:textId="77777777" w:rsidTr="00CC1DDE">
        <w:trPr>
          <w:trHeight w:val="357"/>
        </w:trPr>
        <w:tc>
          <w:tcPr>
            <w:tcW w:w="15026" w:type="dxa"/>
            <w:shd w:val="clear" w:color="auto" w:fill="auto"/>
          </w:tcPr>
          <w:p w14:paraId="17F5A502" w14:textId="77777777" w:rsidR="00CC1DDE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#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CC1DDE" w:rsidRPr="007C018A" w14:paraId="0389918C" w14:textId="77777777" w:rsidTr="00CC1DDE">
        <w:trPr>
          <w:trHeight w:val="357"/>
        </w:trPr>
        <w:tc>
          <w:tcPr>
            <w:tcW w:w="15026" w:type="dxa"/>
            <w:shd w:val="clear" w:color="auto" w:fill="auto"/>
          </w:tcPr>
          <w:p w14:paraId="22326CED" w14:textId="37CB048C" w:rsidR="00CC1DDE" w:rsidRDefault="00CC1DDE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 Comunica sus hallazgos al observar seres vivos, fenómenos y elementos naturales, utilizando registros propios y recursos impresos.</w:t>
            </w:r>
          </w:p>
        </w:tc>
      </w:tr>
    </w:tbl>
    <w:p w14:paraId="33AD82C8" w14:textId="77777777" w:rsidR="00CC1DDE" w:rsidRDefault="00CC1DDE" w:rsidP="00CC1DDE"/>
    <w:tbl>
      <w:tblPr>
        <w:tblStyle w:val="Tablaconcuadrcula"/>
        <w:tblpPr w:leftFromText="141" w:rightFromText="141" w:vertAnchor="page" w:horzAnchor="margin" w:tblpXSpec="center" w:tblpY="712"/>
        <w:tblW w:w="14431" w:type="dxa"/>
        <w:tblLayout w:type="fixed"/>
        <w:tblLook w:val="04A0" w:firstRow="1" w:lastRow="0" w:firstColumn="1" w:lastColumn="0" w:noHBand="0" w:noVBand="1"/>
      </w:tblPr>
      <w:tblGrid>
        <w:gridCol w:w="5412"/>
        <w:gridCol w:w="1941"/>
        <w:gridCol w:w="2083"/>
        <w:gridCol w:w="2774"/>
        <w:gridCol w:w="2221"/>
      </w:tblGrid>
      <w:tr w:rsidR="00DB3859" w:rsidRPr="007C018A" w14:paraId="779DC0C1" w14:textId="77777777" w:rsidTr="00CC1DDE">
        <w:trPr>
          <w:trHeight w:val="1068"/>
        </w:trPr>
        <w:tc>
          <w:tcPr>
            <w:tcW w:w="5412" w:type="dxa"/>
            <w:shd w:val="clear" w:color="auto" w:fill="auto"/>
          </w:tcPr>
          <w:p w14:paraId="4549BC69" w14:textId="61F61A6F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-Nombrar los diferentes colores que hay en el pizarrón. </w:t>
            </w:r>
          </w:p>
          <w:p w14:paraId="3FF1E79C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-Responder los cuestionamientos:</w:t>
            </w:r>
          </w:p>
          <w:p w14:paraId="60FE0A46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¿Cuántos colores tiene el arcoíris?</w:t>
            </w:r>
          </w:p>
          <w:p w14:paraId="0B49C62E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¿Cuál color te gusta más?</w:t>
            </w:r>
          </w:p>
          <w:p w14:paraId="5556C8FF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BF668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-Realizar un arcoíris con diferentes colores: pegar los colores a una nube.</w:t>
            </w:r>
          </w:p>
          <w:p w14:paraId="49022089" w14:textId="3C6A473E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71A70221" w14:textId="642C61BC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E2601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6EA4D515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24E06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51119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91137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5BEEE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A80B0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-nube</w:t>
            </w:r>
          </w:p>
          <w:p w14:paraId="0F29ADB6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-papel crepe</w:t>
            </w:r>
          </w:p>
          <w:p w14:paraId="597EB088" w14:textId="164C8AC6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-Resistol</w:t>
            </w:r>
          </w:p>
        </w:tc>
        <w:tc>
          <w:tcPr>
            <w:tcW w:w="2083" w:type="dxa"/>
            <w:shd w:val="clear" w:color="auto" w:fill="auto"/>
          </w:tcPr>
          <w:p w14:paraId="6C4726F9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-Salón de clases</w:t>
            </w:r>
          </w:p>
        </w:tc>
        <w:tc>
          <w:tcPr>
            <w:tcW w:w="2774" w:type="dxa"/>
            <w:shd w:val="clear" w:color="auto" w:fill="auto"/>
          </w:tcPr>
          <w:p w14:paraId="00AF08EF" w14:textId="77777777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2221" w:type="dxa"/>
            <w:shd w:val="clear" w:color="auto" w:fill="auto"/>
          </w:tcPr>
          <w:p w14:paraId="55F670A5" w14:textId="4F2E0988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  <w:p w14:paraId="6A4C5024" w14:textId="77777777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B7775" w14:textId="77777777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27914" w14:textId="77777777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BC93C" w14:textId="77777777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3DBE2" w14:textId="77777777" w:rsidR="00DB3859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DFCF3" w14:textId="3313716F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 min </w:t>
            </w:r>
          </w:p>
        </w:tc>
      </w:tr>
      <w:tr w:rsidR="00DB3859" w:rsidRPr="007C018A" w14:paraId="153A0316" w14:textId="77777777" w:rsidTr="00CC1DDE">
        <w:trPr>
          <w:trHeight w:val="475"/>
        </w:trPr>
        <w:tc>
          <w:tcPr>
            <w:tcW w:w="5412" w:type="dxa"/>
            <w:shd w:val="clear" w:color="auto" w:fill="auto"/>
          </w:tcPr>
          <w:p w14:paraId="79F89B14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941" w:type="dxa"/>
            <w:shd w:val="clear" w:color="auto" w:fill="auto"/>
          </w:tcPr>
          <w:p w14:paraId="51624EEB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2083" w:type="dxa"/>
            <w:shd w:val="clear" w:color="auto" w:fill="auto"/>
          </w:tcPr>
          <w:p w14:paraId="437A6291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774" w:type="dxa"/>
            <w:shd w:val="clear" w:color="auto" w:fill="auto"/>
          </w:tcPr>
          <w:p w14:paraId="49241C4F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2221" w:type="dxa"/>
            <w:shd w:val="clear" w:color="auto" w:fill="auto"/>
          </w:tcPr>
          <w:p w14:paraId="095ECF0E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DB3859" w:rsidRPr="007C018A" w14:paraId="79442E8E" w14:textId="77777777" w:rsidTr="00CC1DDE">
        <w:trPr>
          <w:trHeight w:val="1355"/>
        </w:trPr>
        <w:tc>
          <w:tcPr>
            <w:tcW w:w="5412" w:type="dxa"/>
            <w:shd w:val="clear" w:color="auto" w:fill="auto"/>
          </w:tcPr>
          <w:p w14:paraId="6D9522E7" w14:textId="77777777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7A367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-Realizar una pulsera con diferentes colores, con ayuda del conteo y la clasificación de colores. </w:t>
            </w:r>
          </w:p>
          <w:p w14:paraId="0D68F5CD" w14:textId="159A87B2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-Insertar los cereales en el limpiapipas según el color y el núm. Que corresponde.</w:t>
            </w:r>
          </w:p>
        </w:tc>
        <w:tc>
          <w:tcPr>
            <w:tcW w:w="1941" w:type="dxa"/>
            <w:shd w:val="clear" w:color="auto" w:fill="auto"/>
          </w:tcPr>
          <w:p w14:paraId="0EAA72F2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21A88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-cereal de colores</w:t>
            </w:r>
          </w:p>
          <w:p w14:paraId="3C086D9B" w14:textId="2E873B69" w:rsidR="00DB3859" w:rsidRPr="00035852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-limpiapipas</w:t>
            </w:r>
          </w:p>
        </w:tc>
        <w:tc>
          <w:tcPr>
            <w:tcW w:w="2083" w:type="dxa"/>
            <w:shd w:val="clear" w:color="auto" w:fill="auto"/>
          </w:tcPr>
          <w:p w14:paraId="2A6195EC" w14:textId="77777777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-Salón de clases </w:t>
            </w:r>
          </w:p>
        </w:tc>
        <w:tc>
          <w:tcPr>
            <w:tcW w:w="2774" w:type="dxa"/>
            <w:shd w:val="clear" w:color="auto" w:fill="auto"/>
          </w:tcPr>
          <w:p w14:paraId="7CC14490" w14:textId="77777777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2221" w:type="dxa"/>
            <w:shd w:val="clear" w:color="auto" w:fill="auto"/>
          </w:tcPr>
          <w:p w14:paraId="1D70539B" w14:textId="36599432" w:rsidR="00DB3859" w:rsidRPr="008B7070" w:rsidRDefault="00DB3859" w:rsidP="00CC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min.</w:t>
            </w:r>
          </w:p>
        </w:tc>
      </w:tr>
      <w:tr w:rsidR="00DB3859" w:rsidRPr="007C018A" w14:paraId="60FB3104" w14:textId="77777777" w:rsidTr="00CC1DDE">
        <w:trPr>
          <w:trHeight w:val="192"/>
        </w:trPr>
        <w:tc>
          <w:tcPr>
            <w:tcW w:w="14431" w:type="dxa"/>
            <w:gridSpan w:val="5"/>
            <w:shd w:val="clear" w:color="auto" w:fill="auto"/>
          </w:tcPr>
          <w:p w14:paraId="47BB0834" w14:textId="77777777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14:paraId="6D368E3A" w14:textId="77777777" w:rsidR="00DB3859" w:rsidRPr="008B7070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859" w:rsidRPr="00A329B5" w14:paraId="1A7A1788" w14:textId="77777777" w:rsidTr="00CC1DDE">
        <w:trPr>
          <w:trHeight w:val="69"/>
        </w:trPr>
        <w:tc>
          <w:tcPr>
            <w:tcW w:w="14431" w:type="dxa"/>
            <w:gridSpan w:val="5"/>
            <w:shd w:val="clear" w:color="auto" w:fill="auto"/>
          </w:tcPr>
          <w:p w14:paraId="1F9460AA" w14:textId="77777777" w:rsidR="00DB3859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  <w:r w:rsidRPr="00D03DD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1A4D170D" w14:textId="77777777" w:rsidR="00DB3859" w:rsidRPr="00A329B5" w:rsidRDefault="00DB3859" w:rsidP="00CC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E56CA9" w14:textId="051AE13E" w:rsidR="00DB3859" w:rsidRDefault="00DB3859" w:rsidP="00DB3859">
      <w:pPr>
        <w:spacing w:after="3"/>
        <w:rPr>
          <w:rFonts w:ascii="Arial" w:eastAsia="Arial" w:hAnsi="Arial" w:cs="Arial"/>
          <w:b/>
          <w:sz w:val="24"/>
        </w:rPr>
      </w:pPr>
    </w:p>
    <w:p w14:paraId="733FBBBF" w14:textId="77777777" w:rsidR="00CC1DDE" w:rsidRDefault="00CC1DDE" w:rsidP="00DB3859">
      <w:pPr>
        <w:spacing w:after="3"/>
        <w:rPr>
          <w:rFonts w:ascii="Arial" w:eastAsia="Arial" w:hAnsi="Arial" w:cs="Arial"/>
          <w:b/>
          <w:sz w:val="24"/>
        </w:rPr>
      </w:pPr>
    </w:p>
    <w:p w14:paraId="74866855" w14:textId="77777777" w:rsidR="00DB3859" w:rsidRDefault="00DB3859" w:rsidP="00DB3859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635D7605" w14:textId="77777777" w:rsidR="00DB3859" w:rsidRDefault="00DB3859" w:rsidP="00DB3859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</w:t>
      </w:r>
    </w:p>
    <w:p w14:paraId="13858273" w14:textId="77777777" w:rsidR="00DB3859" w:rsidRDefault="00DB3859" w:rsidP="00DB3859">
      <w:pPr>
        <w:spacing w:after="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EA2716" w14:textId="77777777" w:rsidR="00DB3859" w:rsidRDefault="00DB3859" w:rsidP="00DB3859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                                               </w:t>
      </w:r>
    </w:p>
    <w:p w14:paraId="7857A90E" w14:textId="621FE82A" w:rsidR="00DB3859" w:rsidRDefault="00DB385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 </w:t>
      </w:r>
    </w:p>
    <w:p w14:paraId="7D1A8884" w14:textId="7DF43A6B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1D720E7D" w14:textId="3BA28F60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6633807" w14:textId="076962CD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7100086B" w14:textId="294FE8AF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799E4621" w14:textId="47F567E8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2CA01C4E" w14:textId="246DEA4D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13C2529" w14:textId="77777777" w:rsidR="001B68A9" w:rsidRPr="003669B0" w:rsidRDefault="001B68A9" w:rsidP="001B68A9"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7C58AA7B" wp14:editId="70912D96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A6DC9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ECBE8" wp14:editId="5D3132DC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5" name="Rectangle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E8F15" w14:textId="77777777" w:rsidR="001B68A9" w:rsidRDefault="001B68A9" w:rsidP="001B6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8ECBE8" id="Rectangle 3" o:spid="_x0000_s1026" style="position:absolute;left:0;text-align:left;margin-left:96pt;margin-top:7.35pt;width:338.2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64EE8F15" w14:textId="77777777" w:rsidR="001B68A9" w:rsidRDefault="001B68A9" w:rsidP="001B6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1D029455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07015254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68A9" w:rsidRPr="00DD6892" w14:paraId="5E584B96" w14:textId="77777777" w:rsidTr="00C21D29">
        <w:tc>
          <w:tcPr>
            <w:tcW w:w="10790" w:type="dxa"/>
            <w:shd w:val="clear" w:color="auto" w:fill="E7E6E6" w:themeFill="background2"/>
          </w:tcPr>
          <w:p w14:paraId="58C02500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27C252C8" w14:textId="77777777" w:rsidR="001B68A9" w:rsidRDefault="001B68A9" w:rsidP="00DB3859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54A123BC" w14:textId="77777777" w:rsidR="001B68A9" w:rsidRPr="00DD6892" w:rsidRDefault="001B68A9" w:rsidP="001B68A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44E4BDBC" w14:textId="77777777" w:rsidR="001B68A9" w:rsidRPr="00DD6892" w:rsidRDefault="001B68A9" w:rsidP="001B68A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164FB85B" w14:textId="77777777" w:rsidR="001B68A9" w:rsidRPr="00DD6892" w:rsidRDefault="001B68A9" w:rsidP="001B68A9">
      <w:pPr>
        <w:spacing w:after="0"/>
        <w:jc w:val="both"/>
        <w:rPr>
          <w:rFonts w:cstheme="minorHAnsi"/>
          <w:b/>
          <w:szCs w:val="24"/>
        </w:rPr>
      </w:pPr>
    </w:p>
    <w:p w14:paraId="0B60337C" w14:textId="77777777" w:rsidR="001B68A9" w:rsidRPr="00DD6892" w:rsidRDefault="001B68A9" w:rsidP="001B68A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04A3C6E9" w14:textId="77777777" w:rsidR="001B68A9" w:rsidRPr="00DD6892" w:rsidRDefault="001B68A9" w:rsidP="001B68A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B68A9" w:rsidRPr="00DD6892" w14:paraId="028D6DD3" w14:textId="77777777" w:rsidTr="00C21D29">
        <w:tc>
          <w:tcPr>
            <w:tcW w:w="4957" w:type="dxa"/>
          </w:tcPr>
          <w:p w14:paraId="1A12883A" w14:textId="77777777" w:rsidR="001B68A9" w:rsidRPr="00DD6892" w:rsidRDefault="001B68A9" w:rsidP="00C21D29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5400D9A8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FAAF1E6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C0EE5AA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B68A9" w:rsidRPr="00DD6892" w14:paraId="57F5BA7C" w14:textId="77777777" w:rsidTr="00C21D29">
        <w:tc>
          <w:tcPr>
            <w:tcW w:w="4957" w:type="dxa"/>
          </w:tcPr>
          <w:p w14:paraId="06BADA93" w14:textId="77777777" w:rsidR="001B68A9" w:rsidRPr="00DD6892" w:rsidRDefault="001B68A9" w:rsidP="00C21D29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14:paraId="495FDF3E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7E0433F0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02497AB9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6BFD8C81" w14:textId="77777777" w:rsidTr="00C21D29">
        <w:tc>
          <w:tcPr>
            <w:tcW w:w="4957" w:type="dxa"/>
          </w:tcPr>
          <w:p w14:paraId="0900187F" w14:textId="77777777" w:rsidR="001B68A9" w:rsidRPr="00DD6892" w:rsidRDefault="001B68A9" w:rsidP="00C21D29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14:paraId="63B86466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33F099F6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304F4457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17C92319" w14:textId="77777777" w:rsidTr="00C21D29">
        <w:tc>
          <w:tcPr>
            <w:tcW w:w="4957" w:type="dxa"/>
          </w:tcPr>
          <w:p w14:paraId="790414F7" w14:textId="77777777" w:rsidR="001B68A9" w:rsidRPr="00DD6892" w:rsidRDefault="001B68A9" w:rsidP="00C21D29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14:paraId="2CA53B59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59E2834C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61D3DCC4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37DE889F" w14:textId="77777777" w:rsidTr="00C21D29">
        <w:tc>
          <w:tcPr>
            <w:tcW w:w="4957" w:type="dxa"/>
          </w:tcPr>
          <w:p w14:paraId="1A542C08" w14:textId="77777777" w:rsidR="001B68A9" w:rsidRPr="00DD6892" w:rsidRDefault="001B68A9" w:rsidP="00C21D29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14:paraId="2A2A005B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285C678B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7BFD1A15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492AB6F8" w14:textId="77777777" w:rsidTr="00C21D29">
        <w:tc>
          <w:tcPr>
            <w:tcW w:w="4957" w:type="dxa"/>
          </w:tcPr>
          <w:p w14:paraId="6F2C124D" w14:textId="77777777" w:rsidR="001B68A9" w:rsidRPr="00DD6892" w:rsidRDefault="001B68A9" w:rsidP="00C21D29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14:paraId="08C70C50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573001BF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67BFEE6D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7AEE85CC" w14:textId="77777777" w:rsidTr="00C21D29">
        <w:tc>
          <w:tcPr>
            <w:tcW w:w="4957" w:type="dxa"/>
          </w:tcPr>
          <w:p w14:paraId="06BA2D1A" w14:textId="77777777" w:rsidR="001B68A9" w:rsidRPr="00DD6892" w:rsidRDefault="001B68A9" w:rsidP="00C21D29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14:paraId="2F60EC3A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3453463C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79BA4B7A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7CE62169" w14:textId="77777777" w:rsidTr="00C21D29">
        <w:tc>
          <w:tcPr>
            <w:tcW w:w="4957" w:type="dxa"/>
          </w:tcPr>
          <w:p w14:paraId="2B8FD454" w14:textId="77777777" w:rsidR="001B68A9" w:rsidRPr="00DD6892" w:rsidRDefault="001B68A9" w:rsidP="00C21D29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14:paraId="47D15FAD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46503C6D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0F2AED81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0AB949A9" w14:textId="77777777" w:rsidTr="00C21D29">
        <w:tc>
          <w:tcPr>
            <w:tcW w:w="4957" w:type="dxa"/>
          </w:tcPr>
          <w:p w14:paraId="239CB826" w14:textId="77777777" w:rsidR="001B68A9" w:rsidRPr="00DD6892" w:rsidRDefault="001B68A9" w:rsidP="00C21D29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14:paraId="4E515F26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22BC0A60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22E6C8FD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469C978A" w14:textId="77777777" w:rsidTr="00C21D29">
        <w:tc>
          <w:tcPr>
            <w:tcW w:w="4957" w:type="dxa"/>
          </w:tcPr>
          <w:p w14:paraId="014B9145" w14:textId="77777777" w:rsidR="001B68A9" w:rsidRPr="00DD6892" w:rsidRDefault="001B68A9" w:rsidP="00C21D29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14:paraId="4B10B25F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5A97CA17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0C30C906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62D49E9C" w14:textId="77777777" w:rsidTr="00C21D29">
        <w:tc>
          <w:tcPr>
            <w:tcW w:w="4957" w:type="dxa"/>
          </w:tcPr>
          <w:p w14:paraId="006E50FE" w14:textId="77777777" w:rsidR="001B68A9" w:rsidRPr="00DD6892" w:rsidRDefault="001B68A9" w:rsidP="00C21D29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14:paraId="2325DB2B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7E55D19E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3D578D4D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2E502753" w14:textId="77777777" w:rsidTr="00C21D29">
        <w:tc>
          <w:tcPr>
            <w:tcW w:w="4957" w:type="dxa"/>
          </w:tcPr>
          <w:p w14:paraId="11D5A622" w14:textId="77777777" w:rsidR="001B68A9" w:rsidRPr="00DD6892" w:rsidRDefault="001B68A9" w:rsidP="00C21D29">
            <w:pPr>
              <w:jc w:val="both"/>
            </w:pPr>
            <w:proofErr w:type="gramStart"/>
            <w:r w:rsidRPr="00DD6892">
              <w:t>Total</w:t>
            </w:r>
            <w:proofErr w:type="gramEnd"/>
            <w:r w:rsidRPr="00DD6892">
              <w:t xml:space="preserve"> de alumnos</w:t>
            </w:r>
          </w:p>
        </w:tc>
        <w:tc>
          <w:tcPr>
            <w:tcW w:w="425" w:type="dxa"/>
          </w:tcPr>
          <w:p w14:paraId="4C532990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2D6E5088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7C14355D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3C431309" w14:textId="77777777" w:rsidTr="00C21D29">
        <w:tc>
          <w:tcPr>
            <w:tcW w:w="4957" w:type="dxa"/>
          </w:tcPr>
          <w:p w14:paraId="54015C6A" w14:textId="77777777" w:rsidR="001B68A9" w:rsidRPr="00DD6892" w:rsidRDefault="001B68A9" w:rsidP="00C21D29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14:paraId="5343305D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53A3422A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392E320E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605DB2A7" w14:textId="77777777" w:rsidTr="00C21D29">
        <w:tc>
          <w:tcPr>
            <w:tcW w:w="4957" w:type="dxa"/>
          </w:tcPr>
          <w:p w14:paraId="743E12D6" w14:textId="77777777" w:rsidR="001B68A9" w:rsidRPr="00DD6892" w:rsidRDefault="001B68A9" w:rsidP="00C21D29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14:paraId="0C65A264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3213998A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34F61A5A" w14:textId="77777777" w:rsidR="001B68A9" w:rsidRPr="00DD6892" w:rsidRDefault="001B68A9" w:rsidP="00C21D29">
            <w:pPr>
              <w:jc w:val="both"/>
            </w:pPr>
          </w:p>
        </w:tc>
      </w:tr>
    </w:tbl>
    <w:p w14:paraId="059BA735" w14:textId="77777777" w:rsidR="001B68A9" w:rsidRPr="00DD6892" w:rsidRDefault="001B68A9" w:rsidP="001B68A9">
      <w:pPr>
        <w:spacing w:after="0"/>
        <w:jc w:val="both"/>
      </w:pPr>
    </w:p>
    <w:p w14:paraId="3F6A5D5E" w14:textId="77777777" w:rsidR="001B68A9" w:rsidRPr="00DD6892" w:rsidRDefault="001B68A9" w:rsidP="001B68A9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B68A9" w:rsidRPr="00DD6892" w14:paraId="38691424" w14:textId="77777777" w:rsidTr="00C21D29">
        <w:tc>
          <w:tcPr>
            <w:tcW w:w="4957" w:type="dxa"/>
          </w:tcPr>
          <w:p w14:paraId="6E8CB311" w14:textId="77777777" w:rsidR="001B68A9" w:rsidRPr="00DD6892" w:rsidRDefault="001B68A9" w:rsidP="00C21D29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26BE7DCD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74ECE73A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3F6FA065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B68A9" w:rsidRPr="00DD6892" w14:paraId="0751F965" w14:textId="77777777" w:rsidTr="00C21D29">
        <w:tc>
          <w:tcPr>
            <w:tcW w:w="4957" w:type="dxa"/>
          </w:tcPr>
          <w:p w14:paraId="32366D90" w14:textId="77777777" w:rsidR="001B68A9" w:rsidRPr="00DD6892" w:rsidRDefault="001B68A9" w:rsidP="00C21D29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14:paraId="6D1607E6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0139F38D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27411867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78B27E03" w14:textId="77777777" w:rsidTr="00C21D29">
        <w:tc>
          <w:tcPr>
            <w:tcW w:w="4957" w:type="dxa"/>
          </w:tcPr>
          <w:p w14:paraId="6ED94BBA" w14:textId="77777777" w:rsidR="001B68A9" w:rsidRPr="00DD6892" w:rsidRDefault="001B68A9" w:rsidP="00C21D29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14:paraId="213B1153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72146ADA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145414E6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284CCEDE" w14:textId="77777777" w:rsidTr="00C21D29">
        <w:tc>
          <w:tcPr>
            <w:tcW w:w="4957" w:type="dxa"/>
          </w:tcPr>
          <w:p w14:paraId="72993DB6" w14:textId="77777777" w:rsidR="001B68A9" w:rsidRPr="00DD6892" w:rsidRDefault="001B68A9" w:rsidP="00C21D29">
            <w:pPr>
              <w:jc w:val="both"/>
            </w:pPr>
            <w:r w:rsidRPr="00DD6892">
              <w:lastRenderedPageBreak/>
              <w:t>Distribuye todas las actividades cumpliendo con el horario establecido</w:t>
            </w:r>
          </w:p>
        </w:tc>
        <w:tc>
          <w:tcPr>
            <w:tcW w:w="425" w:type="dxa"/>
          </w:tcPr>
          <w:p w14:paraId="7BE15C6F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0FA40F21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23E521C2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78F32F04" w14:textId="77777777" w:rsidTr="00C21D29">
        <w:tc>
          <w:tcPr>
            <w:tcW w:w="4957" w:type="dxa"/>
          </w:tcPr>
          <w:p w14:paraId="25A8E7C0" w14:textId="77777777" w:rsidR="001B68A9" w:rsidRPr="00DD6892" w:rsidRDefault="001B68A9" w:rsidP="00C21D29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425" w:type="dxa"/>
          </w:tcPr>
          <w:p w14:paraId="5BCF8711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437D7A9B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3FD56792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46F124F7" w14:textId="77777777" w:rsidTr="00C21D29">
        <w:tc>
          <w:tcPr>
            <w:tcW w:w="4957" w:type="dxa"/>
          </w:tcPr>
          <w:p w14:paraId="245FAAA2" w14:textId="77777777" w:rsidR="001B68A9" w:rsidRPr="00DD6892" w:rsidRDefault="001B68A9" w:rsidP="00C21D29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14:paraId="0521DE33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7F55F9BB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205A6569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10CED486" w14:textId="77777777" w:rsidTr="00C21D29">
        <w:tc>
          <w:tcPr>
            <w:tcW w:w="4957" w:type="dxa"/>
          </w:tcPr>
          <w:p w14:paraId="2C23FDEF" w14:textId="77777777" w:rsidR="001B68A9" w:rsidRPr="00DD6892" w:rsidRDefault="001B68A9" w:rsidP="00C21D29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14:paraId="7BD18A5E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30B64278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5B20B50F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36B443B8" w14:textId="77777777" w:rsidTr="00C21D29">
        <w:tc>
          <w:tcPr>
            <w:tcW w:w="4957" w:type="dxa"/>
          </w:tcPr>
          <w:p w14:paraId="69BBC483" w14:textId="77777777" w:rsidR="001B68A9" w:rsidRPr="00DD6892" w:rsidRDefault="001B68A9" w:rsidP="00C21D29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14:paraId="636EB964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29CB2F6F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72E783B2" w14:textId="77777777" w:rsidR="001B68A9" w:rsidRPr="00DD6892" w:rsidRDefault="001B68A9" w:rsidP="00C21D29">
            <w:pPr>
              <w:jc w:val="both"/>
            </w:pPr>
          </w:p>
        </w:tc>
      </w:tr>
    </w:tbl>
    <w:p w14:paraId="3C96ADA8" w14:textId="77777777" w:rsidR="001B68A9" w:rsidRPr="00DD6892" w:rsidRDefault="001B68A9" w:rsidP="001B68A9">
      <w:pPr>
        <w:spacing w:after="0"/>
        <w:jc w:val="both"/>
        <w:rPr>
          <w:rFonts w:cstheme="minorHAnsi"/>
          <w:sz w:val="20"/>
          <w:szCs w:val="24"/>
        </w:rPr>
      </w:pPr>
    </w:p>
    <w:p w14:paraId="7B90C844" w14:textId="77777777" w:rsidR="001B68A9" w:rsidRPr="00DD6892" w:rsidRDefault="001B68A9" w:rsidP="001B68A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B68A9" w:rsidRPr="00DD6892" w14:paraId="4B336C7B" w14:textId="77777777" w:rsidTr="00C21D29">
        <w:tc>
          <w:tcPr>
            <w:tcW w:w="4957" w:type="dxa"/>
          </w:tcPr>
          <w:p w14:paraId="7C5FC86B" w14:textId="77777777" w:rsidR="001B68A9" w:rsidRPr="00DD6892" w:rsidRDefault="001B68A9" w:rsidP="00C21D29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0198AA7C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58D10307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56E1549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B68A9" w:rsidRPr="00DD6892" w14:paraId="5153D4EC" w14:textId="77777777" w:rsidTr="00C21D29">
        <w:tc>
          <w:tcPr>
            <w:tcW w:w="4957" w:type="dxa"/>
          </w:tcPr>
          <w:p w14:paraId="0ED59828" w14:textId="77777777" w:rsidR="001B68A9" w:rsidRPr="00DD6892" w:rsidRDefault="001B68A9" w:rsidP="00C21D29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14:paraId="333AF878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785AE76F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526D9757" w14:textId="77777777" w:rsidR="001B68A9" w:rsidRPr="00DD6892" w:rsidRDefault="001B68A9" w:rsidP="00C21D29">
            <w:pPr>
              <w:jc w:val="both"/>
            </w:pPr>
            <w:r w:rsidRPr="00DD6892">
              <w:t>No aplica</w:t>
            </w:r>
          </w:p>
        </w:tc>
      </w:tr>
    </w:tbl>
    <w:p w14:paraId="181C464A" w14:textId="77777777" w:rsidR="001B68A9" w:rsidRPr="00DD6892" w:rsidRDefault="001B68A9" w:rsidP="001B68A9">
      <w:pPr>
        <w:spacing w:after="0"/>
        <w:jc w:val="both"/>
        <w:rPr>
          <w:rFonts w:cstheme="minorHAnsi"/>
          <w:sz w:val="20"/>
          <w:szCs w:val="24"/>
        </w:rPr>
      </w:pPr>
    </w:p>
    <w:p w14:paraId="0FC15595" w14:textId="77777777" w:rsidR="001B68A9" w:rsidRPr="00DD6892" w:rsidRDefault="001B68A9" w:rsidP="001B68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252"/>
        <w:gridCol w:w="589"/>
      </w:tblGrid>
      <w:tr w:rsidR="001B68A9" w:rsidRPr="00DD6892" w14:paraId="4CE50578" w14:textId="77777777" w:rsidTr="00C21D29">
        <w:tc>
          <w:tcPr>
            <w:tcW w:w="4957" w:type="dxa"/>
          </w:tcPr>
          <w:p w14:paraId="06FD00A9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30F0A78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3116479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2D486FB8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4EF29FB0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B68A9" w:rsidRPr="00DD6892" w14:paraId="685B7998" w14:textId="77777777" w:rsidTr="00C21D29">
        <w:tc>
          <w:tcPr>
            <w:tcW w:w="4957" w:type="dxa"/>
          </w:tcPr>
          <w:p w14:paraId="090FA0F7" w14:textId="77777777" w:rsidR="001B68A9" w:rsidRPr="00B77FBB" w:rsidRDefault="001B68A9" w:rsidP="00C21D29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14:paraId="379EEB70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6BAFB01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2E3C54F8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5B946E62" w14:textId="77777777" w:rsidR="001B68A9" w:rsidRPr="00DD6892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B68A9" w:rsidRPr="00DD6892" w14:paraId="75B0BE3B" w14:textId="77777777" w:rsidTr="00C21D29">
        <w:tc>
          <w:tcPr>
            <w:tcW w:w="4957" w:type="dxa"/>
          </w:tcPr>
          <w:p w14:paraId="1854ADD0" w14:textId="77777777" w:rsidR="001B68A9" w:rsidRPr="00B77FBB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039CC621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306990FE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5CEC322B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C4D89EA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B68A9" w:rsidRPr="00DD6892" w14:paraId="446F4581" w14:textId="77777777" w:rsidTr="00C21D29">
        <w:tc>
          <w:tcPr>
            <w:tcW w:w="4957" w:type="dxa"/>
          </w:tcPr>
          <w:p w14:paraId="187ED0C0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541B1E34" w14:textId="77777777" w:rsidR="001B68A9" w:rsidRPr="00B77FBB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2F62A388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6286ECC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082F7283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1F48BC5F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B68A9" w:rsidRPr="00DD6892" w14:paraId="0AD9F566" w14:textId="77777777" w:rsidTr="00C21D29">
        <w:tc>
          <w:tcPr>
            <w:tcW w:w="4957" w:type="dxa"/>
          </w:tcPr>
          <w:p w14:paraId="7BCA3A27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1825F7A3" w14:textId="77777777" w:rsidR="001B68A9" w:rsidRPr="00B77FBB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0399D94C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031EB1D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56157B58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1129C792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B68A9" w:rsidRPr="00DD6892" w14:paraId="6BF0E6D1" w14:textId="77777777" w:rsidTr="00C21D29">
        <w:tc>
          <w:tcPr>
            <w:tcW w:w="4957" w:type="dxa"/>
          </w:tcPr>
          <w:p w14:paraId="66A7F6D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54B64796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FE53462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7178D36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6D9122F6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73F7291B" w14:textId="77777777" w:rsidR="001B68A9" w:rsidRPr="00DD6892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B68A9" w:rsidRPr="00DD6892" w14:paraId="17C237E3" w14:textId="77777777" w:rsidTr="00C21D29">
        <w:tc>
          <w:tcPr>
            <w:tcW w:w="4957" w:type="dxa"/>
          </w:tcPr>
          <w:p w14:paraId="13D3E36E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42C89E0B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2563F6D9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701971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30CE513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00BD06D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EBB052B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1B68A9" w:rsidRPr="00DD6892" w14:paraId="00FD11EB" w14:textId="77777777" w:rsidTr="00C21D29">
        <w:tc>
          <w:tcPr>
            <w:tcW w:w="4957" w:type="dxa"/>
          </w:tcPr>
          <w:p w14:paraId="10E6C8D3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00B2F377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C32C12B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2297D83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CC10FBD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58596F5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1B68A9" w:rsidRPr="00DD6892" w14:paraId="4AE10A37" w14:textId="77777777" w:rsidTr="00C21D29">
        <w:tc>
          <w:tcPr>
            <w:tcW w:w="4957" w:type="dxa"/>
          </w:tcPr>
          <w:p w14:paraId="07A520D8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64E9A1F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1F829A2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8620F5B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44F3F84A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E890DB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1B68A9" w:rsidRPr="00DD6892" w14:paraId="46158786" w14:textId="77777777" w:rsidTr="00C21D29">
        <w:tc>
          <w:tcPr>
            <w:tcW w:w="4957" w:type="dxa"/>
          </w:tcPr>
          <w:p w14:paraId="3651B1CE" w14:textId="77777777" w:rsidR="001B68A9" w:rsidRPr="00B77FBB" w:rsidRDefault="001B68A9" w:rsidP="00C21D29">
            <w:pPr>
              <w:jc w:val="both"/>
            </w:pPr>
            <w:r w:rsidRPr="00B77FBB">
              <w:t>En la evaluación Incluye lo que va a evaluar y</w:t>
            </w:r>
          </w:p>
          <w:p w14:paraId="771EECC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14:paraId="786F3A74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226727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8DC3C7A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408F114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1B68A9" w:rsidRPr="00DD6892" w14:paraId="419A898D" w14:textId="77777777" w:rsidTr="00C21D29">
        <w:tc>
          <w:tcPr>
            <w:tcW w:w="4957" w:type="dxa"/>
          </w:tcPr>
          <w:p w14:paraId="42FCF1CD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7CD5224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920C9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8F8BE76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9AFA003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1B68A9" w:rsidRPr="00DD6892" w14:paraId="799C978E" w14:textId="77777777" w:rsidTr="00C21D29">
        <w:tc>
          <w:tcPr>
            <w:tcW w:w="4957" w:type="dxa"/>
          </w:tcPr>
          <w:p w14:paraId="609BC6BB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5323CBF9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F54F9B5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FC5DF6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01AD6B9B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505C67D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B68A9" w:rsidRPr="00DD6892" w14:paraId="533D325F" w14:textId="77777777" w:rsidTr="00C21D29">
        <w:tc>
          <w:tcPr>
            <w:tcW w:w="4957" w:type="dxa"/>
          </w:tcPr>
          <w:p w14:paraId="076F13F5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4B5D4AB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508F8F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451B4A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A34B8C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3A099E8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1B68A9" w:rsidRPr="00DD6892" w14:paraId="2F400617" w14:textId="77777777" w:rsidTr="00C21D29">
        <w:tc>
          <w:tcPr>
            <w:tcW w:w="4957" w:type="dxa"/>
          </w:tcPr>
          <w:p w14:paraId="6DC23F39" w14:textId="77777777" w:rsidR="001B68A9" w:rsidRPr="00B77FBB" w:rsidRDefault="001B68A9" w:rsidP="00C21D29">
            <w:pPr>
              <w:jc w:val="both"/>
            </w:pPr>
            <w:r w:rsidRPr="00B77FBB">
              <w:t>Incluye el tiempo (duración)</w:t>
            </w:r>
          </w:p>
          <w:p w14:paraId="5000704E" w14:textId="77777777" w:rsidR="001B68A9" w:rsidRPr="00B77FBB" w:rsidRDefault="001B68A9" w:rsidP="00C21D29">
            <w:pPr>
              <w:jc w:val="both"/>
            </w:pPr>
          </w:p>
        </w:tc>
        <w:tc>
          <w:tcPr>
            <w:tcW w:w="425" w:type="dxa"/>
          </w:tcPr>
          <w:p w14:paraId="3BE15141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4DF6FA30" w14:textId="77777777" w:rsidR="001B68A9" w:rsidRPr="00DD6892" w:rsidRDefault="001B68A9" w:rsidP="00C21D29">
            <w:pPr>
              <w:jc w:val="both"/>
            </w:pPr>
          </w:p>
        </w:tc>
        <w:tc>
          <w:tcPr>
            <w:tcW w:w="4252" w:type="dxa"/>
          </w:tcPr>
          <w:p w14:paraId="16E8D988" w14:textId="77777777" w:rsidR="001B68A9" w:rsidRPr="00DD6892" w:rsidRDefault="001B68A9" w:rsidP="00C21D29">
            <w:pPr>
              <w:jc w:val="both"/>
            </w:pPr>
          </w:p>
        </w:tc>
        <w:tc>
          <w:tcPr>
            <w:tcW w:w="589" w:type="dxa"/>
          </w:tcPr>
          <w:p w14:paraId="7DEE04ED" w14:textId="77777777" w:rsidR="001B68A9" w:rsidRPr="00DD6892" w:rsidRDefault="001B68A9" w:rsidP="00C21D29">
            <w:pPr>
              <w:jc w:val="both"/>
            </w:pPr>
            <w:r>
              <w:t>2</w:t>
            </w:r>
          </w:p>
        </w:tc>
      </w:tr>
      <w:tr w:rsidR="001B68A9" w:rsidRPr="00DD6892" w14:paraId="5E223717" w14:textId="77777777" w:rsidTr="00C21D29">
        <w:trPr>
          <w:trHeight w:val="548"/>
        </w:trPr>
        <w:tc>
          <w:tcPr>
            <w:tcW w:w="4957" w:type="dxa"/>
          </w:tcPr>
          <w:p w14:paraId="46365BE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2E715616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004C4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F7C1CA9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7644E71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B68A9" w:rsidRPr="00DD6892" w14:paraId="3CED8CCB" w14:textId="77777777" w:rsidTr="00C21D29">
        <w:tc>
          <w:tcPr>
            <w:tcW w:w="4957" w:type="dxa"/>
          </w:tcPr>
          <w:p w14:paraId="61A858E0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12667C51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0BBFB55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6A59F6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AE2179A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EB04FA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B68A9" w:rsidRPr="00DD6892" w14:paraId="3D3CDA53" w14:textId="77777777" w:rsidTr="00C21D29">
        <w:tc>
          <w:tcPr>
            <w:tcW w:w="4957" w:type="dxa"/>
          </w:tcPr>
          <w:p w14:paraId="003F25A3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1193822F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F5FFB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2610CDA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036B14E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B68A9" w:rsidRPr="00DD6892" w14:paraId="426715DE" w14:textId="77777777" w:rsidTr="00C21D29">
        <w:tc>
          <w:tcPr>
            <w:tcW w:w="4957" w:type="dxa"/>
          </w:tcPr>
          <w:p w14:paraId="62906596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14:paraId="5896179D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114C00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4166AEF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4B112FBC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D612220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1B68A9" w:rsidRPr="00DD6892" w14:paraId="013153A3" w14:textId="77777777" w:rsidTr="00C21D29">
        <w:tc>
          <w:tcPr>
            <w:tcW w:w="4957" w:type="dxa"/>
          </w:tcPr>
          <w:p w14:paraId="07BEC363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3C5A695C" w14:textId="77777777" w:rsidR="001B68A9" w:rsidRPr="00B77FBB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388B154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07EB95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0E5ADEF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64E9EDD" w14:textId="77777777" w:rsidR="001B68A9" w:rsidRPr="00DD6892" w:rsidRDefault="001B68A9" w:rsidP="00C21D2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1B68A9" w:rsidRPr="00DD6892" w14:paraId="3451414E" w14:textId="77777777" w:rsidTr="00C21D29">
        <w:tc>
          <w:tcPr>
            <w:tcW w:w="10201" w:type="dxa"/>
            <w:gridSpan w:val="4"/>
          </w:tcPr>
          <w:p w14:paraId="5C625567" w14:textId="77777777" w:rsidR="001B68A9" w:rsidRPr="00DD6892" w:rsidRDefault="001B68A9" w:rsidP="00C21D2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</w:tcPr>
          <w:p w14:paraId="43732B4F" w14:textId="77777777" w:rsidR="001B68A9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C430B61" w14:textId="77777777" w:rsidR="001B68A9" w:rsidRPr="00DD6892" w:rsidRDefault="001B68A9" w:rsidP="001B68A9">
      <w:pPr>
        <w:spacing w:after="0"/>
        <w:jc w:val="both"/>
      </w:pPr>
    </w:p>
    <w:p w14:paraId="23184B00" w14:textId="77777777" w:rsidR="001B68A9" w:rsidRPr="00DD6892" w:rsidRDefault="001B68A9" w:rsidP="001B68A9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9"/>
        <w:gridCol w:w="567"/>
        <w:gridCol w:w="4819"/>
      </w:tblGrid>
      <w:tr w:rsidR="001B68A9" w:rsidRPr="00DD6892" w14:paraId="53CB5C3A" w14:textId="77777777" w:rsidTr="00C21D29">
        <w:tc>
          <w:tcPr>
            <w:tcW w:w="5098" w:type="dxa"/>
          </w:tcPr>
          <w:p w14:paraId="760212C4" w14:textId="77777777" w:rsidR="001B68A9" w:rsidRPr="00DD6892" w:rsidRDefault="001B68A9" w:rsidP="00C21D29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4896EC41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0F2479D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49B22F3F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B68A9" w:rsidRPr="00DD6892" w14:paraId="62D94C52" w14:textId="77777777" w:rsidTr="00C21D29">
        <w:tc>
          <w:tcPr>
            <w:tcW w:w="5098" w:type="dxa"/>
          </w:tcPr>
          <w:p w14:paraId="3B9DFCD4" w14:textId="77777777" w:rsidR="001B68A9" w:rsidRPr="00DD6892" w:rsidRDefault="001B68A9" w:rsidP="00C21D29">
            <w:pPr>
              <w:jc w:val="both"/>
            </w:pPr>
            <w:r w:rsidRPr="00DD6892">
              <w:t>Incluye un apartado de observaciones</w:t>
            </w:r>
          </w:p>
          <w:p w14:paraId="36F9301A" w14:textId="77777777" w:rsidR="001B68A9" w:rsidRPr="00DD6892" w:rsidRDefault="001B68A9" w:rsidP="00C21D29">
            <w:pPr>
              <w:jc w:val="both"/>
            </w:pPr>
          </w:p>
        </w:tc>
        <w:tc>
          <w:tcPr>
            <w:tcW w:w="284" w:type="dxa"/>
          </w:tcPr>
          <w:p w14:paraId="10B71C2E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5BC0D62B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0FE51813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0402F2A2" w14:textId="77777777" w:rsidTr="00C21D29">
        <w:tc>
          <w:tcPr>
            <w:tcW w:w="5098" w:type="dxa"/>
          </w:tcPr>
          <w:p w14:paraId="4551C134" w14:textId="77777777" w:rsidR="001B68A9" w:rsidRPr="00DD6892" w:rsidRDefault="001B68A9" w:rsidP="00C21D29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6C6DB271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47638EFD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51715627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47D4ABC0" w14:textId="77777777" w:rsidTr="00C21D29">
        <w:tc>
          <w:tcPr>
            <w:tcW w:w="5098" w:type="dxa"/>
          </w:tcPr>
          <w:p w14:paraId="0022E9E0" w14:textId="77777777" w:rsidR="001B68A9" w:rsidRPr="00DD6892" w:rsidRDefault="001B68A9" w:rsidP="00C21D29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5672F29E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12D272BE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2E888EA2" w14:textId="77777777" w:rsidR="001B68A9" w:rsidRPr="00DD6892" w:rsidRDefault="001B68A9" w:rsidP="00C21D29">
            <w:pPr>
              <w:jc w:val="both"/>
            </w:pPr>
          </w:p>
        </w:tc>
      </w:tr>
      <w:tr w:rsidR="001B68A9" w:rsidRPr="00DD6892" w14:paraId="666EEA87" w14:textId="77777777" w:rsidTr="00C21D29">
        <w:tc>
          <w:tcPr>
            <w:tcW w:w="5098" w:type="dxa"/>
          </w:tcPr>
          <w:p w14:paraId="44CDC8DB" w14:textId="77777777" w:rsidR="001B68A9" w:rsidRPr="00DD6892" w:rsidRDefault="001B68A9" w:rsidP="00C21D29">
            <w:pPr>
              <w:jc w:val="both"/>
            </w:pPr>
            <w:r w:rsidRPr="00DD6892">
              <w:lastRenderedPageBreak/>
              <w:t>Incluye la firma del Profesor Titular (se ubica del lado derecho)</w:t>
            </w:r>
          </w:p>
        </w:tc>
        <w:tc>
          <w:tcPr>
            <w:tcW w:w="284" w:type="dxa"/>
          </w:tcPr>
          <w:p w14:paraId="259F46D0" w14:textId="77777777" w:rsidR="001B68A9" w:rsidRPr="00DD6892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6A6C5773" w14:textId="77777777" w:rsidR="001B68A9" w:rsidRPr="00DD6892" w:rsidRDefault="001B68A9" w:rsidP="00C21D29">
            <w:pPr>
              <w:jc w:val="both"/>
            </w:pPr>
          </w:p>
        </w:tc>
        <w:tc>
          <w:tcPr>
            <w:tcW w:w="4819" w:type="dxa"/>
          </w:tcPr>
          <w:p w14:paraId="5963D854" w14:textId="77777777" w:rsidR="001B68A9" w:rsidRPr="00DD6892" w:rsidRDefault="001B68A9" w:rsidP="00C21D29">
            <w:pPr>
              <w:jc w:val="both"/>
            </w:pPr>
          </w:p>
        </w:tc>
      </w:tr>
    </w:tbl>
    <w:p w14:paraId="482818FB" w14:textId="77777777" w:rsidR="001B68A9" w:rsidRPr="00DD6892" w:rsidRDefault="001B68A9" w:rsidP="001B68A9">
      <w:pPr>
        <w:spacing w:after="0"/>
        <w:jc w:val="both"/>
      </w:pPr>
    </w:p>
    <w:p w14:paraId="45532A27" w14:textId="77777777" w:rsidR="001B68A9" w:rsidRPr="00DD6892" w:rsidRDefault="001B68A9" w:rsidP="001B68A9">
      <w:pPr>
        <w:spacing w:after="0"/>
        <w:jc w:val="both"/>
      </w:pPr>
    </w:p>
    <w:p w14:paraId="2284F343" w14:textId="77777777" w:rsidR="001B68A9" w:rsidRPr="00DD6892" w:rsidRDefault="001B68A9" w:rsidP="001B68A9">
      <w:pPr>
        <w:spacing w:after="0"/>
        <w:jc w:val="both"/>
      </w:pPr>
    </w:p>
    <w:p w14:paraId="617503B1" w14:textId="77777777" w:rsidR="001B68A9" w:rsidRPr="00DD6892" w:rsidRDefault="001B68A9" w:rsidP="001B68A9">
      <w:pPr>
        <w:spacing w:after="0"/>
        <w:jc w:val="both"/>
      </w:pPr>
    </w:p>
    <w:p w14:paraId="611B7989" w14:textId="77777777" w:rsidR="001B68A9" w:rsidRPr="00DD6892" w:rsidRDefault="001B68A9" w:rsidP="001B68A9">
      <w:pPr>
        <w:spacing w:after="0"/>
        <w:jc w:val="both"/>
      </w:pPr>
    </w:p>
    <w:p w14:paraId="76126D9C" w14:textId="77777777" w:rsidR="001B68A9" w:rsidRPr="00DD6892" w:rsidRDefault="001B68A9" w:rsidP="001B68A9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3C03E8A4" w14:textId="77777777" w:rsidR="001B68A9" w:rsidRPr="00DD6892" w:rsidRDefault="001B68A9" w:rsidP="001B68A9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7D00B5DD" w14:textId="77777777" w:rsidR="001B68A9" w:rsidRPr="00DD6892" w:rsidRDefault="001B68A9" w:rsidP="001B68A9">
      <w:pPr>
        <w:spacing w:after="0"/>
        <w:jc w:val="both"/>
      </w:pPr>
    </w:p>
    <w:p w14:paraId="1F4DDAC5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68456486" wp14:editId="492E6177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E783C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DE494" wp14:editId="1416CD2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13044" w14:textId="77777777" w:rsidR="001B68A9" w:rsidRDefault="001B68A9" w:rsidP="001B6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DE494" id="_x0000_s1027" style="position:absolute;left:0;text-align:left;margin-left:96pt;margin-top:7.35pt;width:338.2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" filled="f" fillcolor="#4472c4 [3204]" stroked="f" strokecolor="black [3213]">
                <v:shadow color="#e7e6e6 [3214]"/>
                <v:textbox style="mso-fit-shape-to-text:t">
                  <w:txbxContent>
                    <w:p w14:paraId="67813044" w14:textId="77777777" w:rsidR="001B68A9" w:rsidRDefault="001B68A9" w:rsidP="001B6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68A9" w:rsidRPr="00DD6892" w14:paraId="098B8445" w14:textId="77777777" w:rsidTr="00C21D29">
        <w:tc>
          <w:tcPr>
            <w:tcW w:w="10790" w:type="dxa"/>
            <w:shd w:val="clear" w:color="auto" w:fill="E7E6E6" w:themeFill="background2"/>
          </w:tcPr>
          <w:p w14:paraId="73E73FE7" w14:textId="77777777" w:rsidR="001B68A9" w:rsidRPr="00DD6892" w:rsidRDefault="001B68A9" w:rsidP="00C21D29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485E0E94" w14:textId="77777777" w:rsidR="001B68A9" w:rsidRPr="00DD6892" w:rsidRDefault="001B68A9" w:rsidP="001B68A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5B62107E" w14:textId="77777777" w:rsidR="001B68A9" w:rsidRPr="00DD6892" w:rsidRDefault="001B68A9" w:rsidP="001B68A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5C1F8B9C" w14:textId="77777777" w:rsidR="001B68A9" w:rsidRPr="00DD6892" w:rsidRDefault="001B68A9" w:rsidP="001B68A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413BD7B5" w14:textId="77777777" w:rsidR="001B68A9" w:rsidRPr="00DD6892" w:rsidRDefault="001B68A9" w:rsidP="001B68A9">
      <w:pPr>
        <w:spacing w:after="0"/>
        <w:jc w:val="both"/>
        <w:rPr>
          <w:rFonts w:cstheme="minorHAnsi"/>
          <w:b/>
          <w:szCs w:val="24"/>
        </w:rPr>
      </w:pPr>
    </w:p>
    <w:p w14:paraId="2FCF1425" w14:textId="77777777" w:rsidR="001B68A9" w:rsidRPr="006A5ECF" w:rsidRDefault="001B68A9" w:rsidP="001B68A9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36449DAB" w14:textId="77777777" w:rsidR="001B68A9" w:rsidRPr="006A5ECF" w:rsidRDefault="001B68A9" w:rsidP="001B68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1B68A9" w:rsidRPr="006A5ECF" w14:paraId="2E23A67D" w14:textId="77777777" w:rsidTr="00C21D29">
        <w:tc>
          <w:tcPr>
            <w:tcW w:w="7225" w:type="dxa"/>
          </w:tcPr>
          <w:p w14:paraId="016174E1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12CD815B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70E83A93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181C1FCA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09FC465A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1B68A9" w:rsidRPr="006A5ECF" w14:paraId="2B076922" w14:textId="77777777" w:rsidTr="00C21D29">
        <w:tc>
          <w:tcPr>
            <w:tcW w:w="7225" w:type="dxa"/>
          </w:tcPr>
          <w:p w14:paraId="28B6E14E" w14:textId="77777777" w:rsidR="001B68A9" w:rsidRDefault="001B68A9" w:rsidP="00C21D29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0AEE234A" w14:textId="77777777" w:rsidR="001B68A9" w:rsidRPr="006A5ECF" w:rsidRDefault="001B68A9" w:rsidP="00C21D29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6CCC78F7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B498693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EBCB681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8B24B81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B68A9" w:rsidRPr="006A5ECF" w14:paraId="03413568" w14:textId="77777777" w:rsidTr="00C21D29">
        <w:tc>
          <w:tcPr>
            <w:tcW w:w="7225" w:type="dxa"/>
          </w:tcPr>
          <w:p w14:paraId="56590BF3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312C57DF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D33E3C0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AB4F925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BC6C35B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B68A9" w:rsidRPr="006A5ECF" w14:paraId="33C73B39" w14:textId="77777777" w:rsidTr="00C21D29">
        <w:tc>
          <w:tcPr>
            <w:tcW w:w="7225" w:type="dxa"/>
          </w:tcPr>
          <w:p w14:paraId="77AA84DC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63B7E0F6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03E23A6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AEA4876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8EA9056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9B0194C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B68A9" w:rsidRPr="006A5ECF" w14:paraId="3E6DB2D4" w14:textId="77777777" w:rsidTr="00C21D29">
        <w:tc>
          <w:tcPr>
            <w:tcW w:w="7225" w:type="dxa"/>
          </w:tcPr>
          <w:p w14:paraId="7D37BF89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5EBBF60F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BDB9110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6158F711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D0B2284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F37E58A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B68A9" w:rsidRPr="006A5ECF" w14:paraId="277FCD37" w14:textId="77777777" w:rsidTr="00C21D29">
        <w:tc>
          <w:tcPr>
            <w:tcW w:w="7225" w:type="dxa"/>
          </w:tcPr>
          <w:p w14:paraId="117244BD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67C3B257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9DAFD6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16F84BA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E43A131" w14:textId="77777777" w:rsidR="001B68A9" w:rsidRPr="006A5ECF" w:rsidRDefault="001B68A9" w:rsidP="00C21D29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38BDBE7" w14:textId="77777777" w:rsidR="001B68A9" w:rsidRPr="006A5ECF" w:rsidRDefault="001B68A9" w:rsidP="00C21D29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B68A9" w:rsidRPr="006A5ECF" w14:paraId="6420ABBE" w14:textId="77777777" w:rsidTr="00C21D29">
        <w:tc>
          <w:tcPr>
            <w:tcW w:w="7225" w:type="dxa"/>
          </w:tcPr>
          <w:p w14:paraId="6CF07578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5FD7692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65EA51BD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94EA58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932605B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6CA72AC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410B8D84" w14:textId="77777777" w:rsidTr="00C21D29">
        <w:tc>
          <w:tcPr>
            <w:tcW w:w="7225" w:type="dxa"/>
          </w:tcPr>
          <w:p w14:paraId="546992AE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712D044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70B4880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6E955CE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308D8A9E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2777B642" w14:textId="77777777" w:rsidTr="00C21D29">
        <w:tc>
          <w:tcPr>
            <w:tcW w:w="7225" w:type="dxa"/>
          </w:tcPr>
          <w:p w14:paraId="7340CAAE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17AC6B3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C9A46D8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59C9DD7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746024FB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25467FBC" w14:textId="77777777" w:rsidTr="00C21D29">
        <w:tc>
          <w:tcPr>
            <w:tcW w:w="7225" w:type="dxa"/>
          </w:tcPr>
          <w:p w14:paraId="3697CC3B" w14:textId="77777777" w:rsidR="001B68A9" w:rsidRPr="006A5ECF" w:rsidRDefault="001B68A9" w:rsidP="00C21D29">
            <w:pPr>
              <w:jc w:val="both"/>
            </w:pPr>
            <w:r w:rsidRPr="006A5ECF">
              <w:t>En la evaluación Incluye lo que va a evaluar y</w:t>
            </w:r>
          </w:p>
          <w:p w14:paraId="7882CD7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4D1267B7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621A49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3B3BE72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019DFED9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73AF4E7F" w14:textId="77777777" w:rsidTr="00C21D29">
        <w:tc>
          <w:tcPr>
            <w:tcW w:w="7225" w:type="dxa"/>
          </w:tcPr>
          <w:p w14:paraId="1C9F0BEB" w14:textId="77777777" w:rsidR="001B68A9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1C98F354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2BB9B2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23BB06B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6EBF67D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455BF413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7F5A9F72" w14:textId="77777777" w:rsidTr="00C21D29">
        <w:tc>
          <w:tcPr>
            <w:tcW w:w="7225" w:type="dxa"/>
          </w:tcPr>
          <w:p w14:paraId="276356EC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290A6E1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2DE703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C04073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1960B32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4384FD0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22CB6A5F" w14:textId="77777777" w:rsidTr="00C21D29">
        <w:tc>
          <w:tcPr>
            <w:tcW w:w="7225" w:type="dxa"/>
          </w:tcPr>
          <w:p w14:paraId="52A3E428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7474A33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9A6D9F6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1048FCD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70D98B8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1FA89E3E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4E7E4E63" w14:textId="77777777" w:rsidTr="00C21D29">
        <w:tc>
          <w:tcPr>
            <w:tcW w:w="7225" w:type="dxa"/>
          </w:tcPr>
          <w:p w14:paraId="70BC7AAD" w14:textId="77777777" w:rsidR="001B68A9" w:rsidRPr="006A5ECF" w:rsidRDefault="001B68A9" w:rsidP="00C21D29">
            <w:pPr>
              <w:jc w:val="both"/>
            </w:pPr>
            <w:r w:rsidRPr="006A5ECF">
              <w:t>Incluye el tiempo (duración)</w:t>
            </w:r>
          </w:p>
          <w:p w14:paraId="09BB3995" w14:textId="77777777" w:rsidR="001B68A9" w:rsidRPr="006A5ECF" w:rsidRDefault="001B68A9" w:rsidP="00C21D29">
            <w:pPr>
              <w:jc w:val="both"/>
            </w:pPr>
          </w:p>
        </w:tc>
        <w:tc>
          <w:tcPr>
            <w:tcW w:w="567" w:type="dxa"/>
          </w:tcPr>
          <w:p w14:paraId="6E9CD0FC" w14:textId="77777777" w:rsidR="001B68A9" w:rsidRPr="006A5ECF" w:rsidRDefault="001B68A9" w:rsidP="00C21D29">
            <w:pPr>
              <w:jc w:val="both"/>
            </w:pPr>
          </w:p>
        </w:tc>
        <w:tc>
          <w:tcPr>
            <w:tcW w:w="595" w:type="dxa"/>
          </w:tcPr>
          <w:p w14:paraId="110A34CF" w14:textId="77777777" w:rsidR="001B68A9" w:rsidRPr="006A5ECF" w:rsidRDefault="001B68A9" w:rsidP="00C21D29">
            <w:pPr>
              <w:jc w:val="both"/>
            </w:pPr>
          </w:p>
        </w:tc>
        <w:tc>
          <w:tcPr>
            <w:tcW w:w="850" w:type="dxa"/>
          </w:tcPr>
          <w:p w14:paraId="4F9893FC" w14:textId="77777777" w:rsidR="001B68A9" w:rsidRPr="006A5ECF" w:rsidRDefault="001B68A9" w:rsidP="00C21D29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2B71F986" w14:textId="77777777" w:rsidR="001B68A9" w:rsidRPr="006A5ECF" w:rsidRDefault="001B68A9" w:rsidP="00C21D29">
            <w:pPr>
              <w:jc w:val="both"/>
            </w:pPr>
          </w:p>
        </w:tc>
      </w:tr>
      <w:tr w:rsidR="001B68A9" w:rsidRPr="006A5ECF" w14:paraId="224424AE" w14:textId="77777777" w:rsidTr="00C21D29">
        <w:trPr>
          <w:trHeight w:val="548"/>
        </w:trPr>
        <w:tc>
          <w:tcPr>
            <w:tcW w:w="7225" w:type="dxa"/>
          </w:tcPr>
          <w:p w14:paraId="5E921B7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26343C22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CF3BC0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D80D338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2340F8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100DF709" w14:textId="77777777" w:rsidTr="00C21D29">
        <w:tc>
          <w:tcPr>
            <w:tcW w:w="7225" w:type="dxa"/>
          </w:tcPr>
          <w:p w14:paraId="2B3FE601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4D678715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B61ED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0CA4C17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BD5DF5B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46E66719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464B3330" w14:textId="77777777" w:rsidTr="00C21D29">
        <w:tc>
          <w:tcPr>
            <w:tcW w:w="7225" w:type="dxa"/>
          </w:tcPr>
          <w:p w14:paraId="02CADCA8" w14:textId="77777777" w:rsidR="001B68A9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3B7FB7F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DC1CC56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EC8D9E7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A5C6AE0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467D0C3C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7D2CA94F" w14:textId="77777777" w:rsidTr="00C21D29">
        <w:tc>
          <w:tcPr>
            <w:tcW w:w="7225" w:type="dxa"/>
          </w:tcPr>
          <w:p w14:paraId="4DF786AA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2BF5F383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8BB492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B9AFF8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44AE577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7852023C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6A5ECF" w14:paraId="3D7683F2" w14:textId="77777777" w:rsidTr="00C21D29">
        <w:tc>
          <w:tcPr>
            <w:tcW w:w="7225" w:type="dxa"/>
          </w:tcPr>
          <w:p w14:paraId="35684318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7BE2D23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A8B59E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E4C5C9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289FAA8" w14:textId="77777777" w:rsidR="001B68A9" w:rsidRPr="006A5ECF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4261D007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B68A9" w:rsidRPr="00DD6892" w14:paraId="54A4A87E" w14:textId="77777777" w:rsidTr="00C21D29">
        <w:trPr>
          <w:trHeight w:val="70"/>
        </w:trPr>
        <w:tc>
          <w:tcPr>
            <w:tcW w:w="8387" w:type="dxa"/>
            <w:gridSpan w:val="3"/>
          </w:tcPr>
          <w:p w14:paraId="06B0A7DF" w14:textId="77777777" w:rsidR="001B68A9" w:rsidRPr="006A5ECF" w:rsidRDefault="001B68A9" w:rsidP="00C21D29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4224B808" w14:textId="77777777" w:rsidR="001B68A9" w:rsidRDefault="001B68A9" w:rsidP="00C21D29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15B4D038" w14:textId="77777777" w:rsidR="001B68A9" w:rsidRDefault="001B68A9" w:rsidP="00C21D2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BE0D3CC" w14:textId="77777777" w:rsidR="001B68A9" w:rsidRPr="00DD6892" w:rsidRDefault="001B68A9" w:rsidP="001B68A9">
      <w:pPr>
        <w:spacing w:after="0"/>
        <w:jc w:val="both"/>
      </w:pPr>
    </w:p>
    <w:p w14:paraId="0B2A13C7" w14:textId="77777777" w:rsidR="001B68A9" w:rsidRDefault="001B68A9" w:rsidP="001B68A9"/>
    <w:p w14:paraId="35C27D39" w14:textId="14B84F52" w:rsidR="001B68A9" w:rsidRPr="001C4EA3" w:rsidRDefault="001B68A9" w:rsidP="00DB3859">
      <w:pPr>
        <w:spacing w:after="3"/>
        <w:ind w:left="-5" w:hanging="10"/>
      </w:pPr>
    </w:p>
    <w:sectPr w:rsidR="001B68A9" w:rsidRPr="001C4EA3" w:rsidSect="00BF3F02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670D" w14:textId="77777777" w:rsidR="004802C1" w:rsidRDefault="004802C1" w:rsidP="00773F05">
      <w:pPr>
        <w:spacing w:after="0" w:line="240" w:lineRule="auto"/>
      </w:pPr>
      <w:r>
        <w:separator/>
      </w:r>
    </w:p>
  </w:endnote>
  <w:endnote w:type="continuationSeparator" w:id="0">
    <w:p w14:paraId="55E0AEB1" w14:textId="77777777" w:rsidR="004802C1" w:rsidRDefault="004802C1" w:rsidP="0077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37AA" w14:textId="77777777" w:rsidR="004802C1" w:rsidRDefault="004802C1" w:rsidP="00773F05">
      <w:pPr>
        <w:spacing w:after="0" w:line="240" w:lineRule="auto"/>
      </w:pPr>
      <w:r>
        <w:separator/>
      </w:r>
    </w:p>
  </w:footnote>
  <w:footnote w:type="continuationSeparator" w:id="0">
    <w:p w14:paraId="1176AEE7" w14:textId="77777777" w:rsidR="004802C1" w:rsidRDefault="004802C1" w:rsidP="0077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ABB"/>
    <w:multiLevelType w:val="hybridMultilevel"/>
    <w:tmpl w:val="D68E8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2D94"/>
    <w:multiLevelType w:val="hybridMultilevel"/>
    <w:tmpl w:val="8DEE4EFE"/>
    <w:lvl w:ilvl="0" w:tplc="28D02498"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4A87"/>
    <w:multiLevelType w:val="hybridMultilevel"/>
    <w:tmpl w:val="DD3AA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0FEA"/>
    <w:multiLevelType w:val="hybridMultilevel"/>
    <w:tmpl w:val="EDA8E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43D"/>
    <w:multiLevelType w:val="hybridMultilevel"/>
    <w:tmpl w:val="18689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BF5"/>
    <w:multiLevelType w:val="hybridMultilevel"/>
    <w:tmpl w:val="BF5246E2"/>
    <w:lvl w:ilvl="0" w:tplc="0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3FF138AB"/>
    <w:multiLevelType w:val="hybridMultilevel"/>
    <w:tmpl w:val="EE5CEB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15327"/>
    <w:multiLevelType w:val="hybridMultilevel"/>
    <w:tmpl w:val="FC9ED0D0"/>
    <w:lvl w:ilvl="0" w:tplc="28D02498"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  <w:sz w:val="24"/>
      </w:rPr>
    </w:lvl>
    <w:lvl w:ilvl="1" w:tplc="080A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7D353BD2"/>
    <w:multiLevelType w:val="hybridMultilevel"/>
    <w:tmpl w:val="75666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3"/>
    <w:rsid w:val="0013749E"/>
    <w:rsid w:val="001B68A9"/>
    <w:rsid w:val="001C4EA3"/>
    <w:rsid w:val="0037136A"/>
    <w:rsid w:val="004802C1"/>
    <w:rsid w:val="005C36AB"/>
    <w:rsid w:val="00773F05"/>
    <w:rsid w:val="007B1885"/>
    <w:rsid w:val="0092254F"/>
    <w:rsid w:val="009F0348"/>
    <w:rsid w:val="00AE47D9"/>
    <w:rsid w:val="00B113B4"/>
    <w:rsid w:val="00B966BC"/>
    <w:rsid w:val="00BF3F02"/>
    <w:rsid w:val="00CC1DDE"/>
    <w:rsid w:val="00DB3859"/>
    <w:rsid w:val="00DF2BA6"/>
    <w:rsid w:val="00E83182"/>
    <w:rsid w:val="00E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B07B"/>
  <w15:chartTrackingRefBased/>
  <w15:docId w15:val="{BE625EE8-3343-409B-92F7-1FF98D9B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C4EA3"/>
    <w:pPr>
      <w:spacing w:after="0" w:line="240" w:lineRule="auto"/>
    </w:pPr>
    <w:rPr>
      <w:rFonts w:eastAsiaTheme="minorEastAsia"/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4EA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C4E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73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F05"/>
  </w:style>
  <w:style w:type="paragraph" w:styleId="Piedepgina">
    <w:name w:val="footer"/>
    <w:basedOn w:val="Normal"/>
    <w:link w:val="PiedepginaCar"/>
    <w:uiPriority w:val="99"/>
    <w:unhideWhenUsed/>
    <w:rsid w:val="00773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F05"/>
  </w:style>
  <w:style w:type="paragraph" w:styleId="NormalWeb">
    <w:name w:val="Normal (Web)"/>
    <w:basedOn w:val="Normal"/>
    <w:uiPriority w:val="99"/>
    <w:semiHidden/>
    <w:unhideWhenUsed/>
    <w:rsid w:val="001B6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goDDLxfVOw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IDVm8_aL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p15zDANi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00wl8wjQyg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4176</Words>
  <Characters>22971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esquivel</dc:creator>
  <cp:keywords/>
  <dc:description/>
  <cp:lastModifiedBy>lily esquivel</cp:lastModifiedBy>
  <cp:revision>2</cp:revision>
  <dcterms:created xsi:type="dcterms:W3CDTF">2023-04-25T23:10:00Z</dcterms:created>
  <dcterms:modified xsi:type="dcterms:W3CDTF">2023-04-25T23:10:00Z</dcterms:modified>
</cp:coreProperties>
</file>