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4B50C26B"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743F5F1B" w14:textId="77777777" w:rsidR="00F4099F" w:rsidRPr="00FE4DF9" w:rsidRDefault="00F4099F" w:rsidP="001B2FED">
      <w:pPr>
        <w:spacing w:after="0" w:line="360" w:lineRule="auto"/>
        <w:jc w:val="center"/>
        <w:rPr>
          <w:rFonts w:ascii="Times New Roman" w:hAnsi="Times New Roman" w:cs="Times New Roman"/>
          <w:b/>
          <w:szCs w:val="14"/>
        </w:rPr>
      </w:pP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1553AFF" w14:textId="3E574713" w:rsidR="00020ED8" w:rsidRPr="008B6A98"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59AC252C" w14:textId="77777777" w:rsidR="00055A11" w:rsidRPr="003B532C" w:rsidRDefault="001B361C" w:rsidP="00055A11">
      <w:pPr>
        <w:ind w:firstLine="0"/>
        <w:jc w:val="center"/>
        <w:rPr>
          <w:rFonts w:ascii="Times New Roman" w:hAnsi="Times New Roman"/>
          <w:b/>
          <w:sz w:val="32"/>
          <w:rPrChange w:id="0" w:author="GENIS YARETZI RICO NUÑEZ" w:date="2023-06-19T15:53:00Z">
            <w:rPr>
              <w:rFonts w:ascii="Times New Roman" w:hAnsi="Times New Roman"/>
              <w:b/>
              <w:sz w:val="28"/>
            </w:rPr>
          </w:rPrChange>
        </w:rPr>
      </w:pPr>
      <w:r w:rsidRPr="003B532C">
        <w:rPr>
          <w:rFonts w:ascii="Times New Roman" w:hAnsi="Times New Roman"/>
          <w:b/>
          <w:sz w:val="32"/>
          <w:rPrChange w:id="1" w:author="GENIS YARETZI RICO NUÑEZ" w:date="2023-06-19T15:53:00Z">
            <w:rPr>
              <w:rFonts w:ascii="Times New Roman" w:hAnsi="Times New Roman"/>
              <w:b/>
              <w:sz w:val="28"/>
            </w:rPr>
          </w:rPrChange>
        </w:rPr>
        <w:lastRenderedPageBreak/>
        <w:t>Introducción</w:t>
      </w:r>
    </w:p>
    <w:p w14:paraId="6A368CBD" w14:textId="50534425" w:rsidR="0009464A" w:rsidRPr="003B532C" w:rsidRDefault="00055A11" w:rsidP="0009464A">
      <w:pPr>
        <w:ind w:firstLine="0"/>
        <w:jc w:val="center"/>
        <w:rPr>
          <w:rFonts w:ascii="Times New Roman" w:hAnsi="Times New Roman"/>
          <w:sz w:val="28"/>
          <w:rPrChange w:id="2" w:author="GENIS YARETZI RICO NUÑEZ" w:date="2023-06-19T15:53:00Z">
            <w:rPr>
              <w:rFonts w:ascii="Times New Roman" w:hAnsi="Times New Roman"/>
              <w:sz w:val="24"/>
            </w:rPr>
          </w:rPrChange>
        </w:rPr>
      </w:pPr>
      <w:r w:rsidRPr="003B532C">
        <w:rPr>
          <w:rFonts w:ascii="Times New Roman" w:hAnsi="Times New Roman"/>
          <w:sz w:val="28"/>
          <w:rPrChange w:id="3" w:author="GENIS YARETZI RICO NUÑEZ" w:date="2023-06-19T15:53:00Z">
            <w:rPr>
              <w:rFonts w:ascii="Times New Roman" w:hAnsi="Times New Roman"/>
              <w:sz w:val="24"/>
            </w:rPr>
          </w:rPrChange>
        </w:rPr>
        <w:t>A continuación se presenta un cuadro comparativo el cual</w:t>
      </w:r>
      <w:r w:rsidR="0009464A" w:rsidRPr="003B532C">
        <w:rPr>
          <w:rFonts w:ascii="Times New Roman" w:hAnsi="Times New Roman"/>
          <w:sz w:val="28"/>
          <w:rPrChange w:id="4" w:author="GENIS YARETZI RICO NUÑEZ" w:date="2023-06-19T15:53:00Z">
            <w:rPr>
              <w:rFonts w:ascii="Times New Roman" w:hAnsi="Times New Roman"/>
              <w:sz w:val="24"/>
            </w:rPr>
          </w:rPrChange>
        </w:rPr>
        <w:t xml:space="preserve"> muestra</w:t>
      </w:r>
      <w:r w:rsidRPr="003B532C">
        <w:rPr>
          <w:rFonts w:ascii="Times New Roman" w:hAnsi="Times New Roman"/>
          <w:sz w:val="28"/>
          <w:rPrChange w:id="5" w:author="GENIS YARETZI RICO NUÑEZ" w:date="2023-06-19T15:53:00Z">
            <w:rPr>
              <w:rFonts w:ascii="Times New Roman" w:hAnsi="Times New Roman"/>
              <w:sz w:val="24"/>
            </w:rPr>
          </w:rPrChange>
        </w:rPr>
        <w:t xml:space="preserve"> la evolución de la didáctica</w:t>
      </w:r>
      <w:r w:rsidR="0009464A" w:rsidRPr="003B532C">
        <w:rPr>
          <w:rFonts w:ascii="Times New Roman" w:hAnsi="Times New Roman"/>
          <w:sz w:val="28"/>
          <w:rPrChange w:id="6" w:author="GENIS YARETZI RICO NUÑEZ" w:date="2023-06-19T15:53:00Z">
            <w:rPr>
              <w:rFonts w:ascii="Times New Roman" w:hAnsi="Times New Roman"/>
              <w:sz w:val="24"/>
            </w:rPr>
          </w:rPrChange>
        </w:rPr>
        <w:t xml:space="preserve"> en el campo de pensamiento matemático</w:t>
      </w:r>
      <w:r w:rsidRPr="003B532C">
        <w:rPr>
          <w:rFonts w:ascii="Times New Roman" w:hAnsi="Times New Roman"/>
          <w:sz w:val="28"/>
          <w:rPrChange w:id="7" w:author="GENIS YARETZI RICO NUÑEZ" w:date="2023-06-19T15:53:00Z">
            <w:rPr>
              <w:rFonts w:ascii="Times New Roman" w:hAnsi="Times New Roman"/>
              <w:sz w:val="24"/>
            </w:rPr>
          </w:rPrChange>
        </w:rPr>
        <w:t>, pues esta trasciende su evolución de la didáctica de las matemática desde la escuela francesa, pasa por la latinoamericana</w:t>
      </w:r>
      <w:r w:rsidR="0009464A" w:rsidRPr="003B532C">
        <w:rPr>
          <w:rFonts w:ascii="Times New Roman" w:hAnsi="Times New Roman"/>
          <w:sz w:val="28"/>
          <w:rPrChange w:id="8" w:author="GENIS YARETZI RICO NUÑEZ" w:date="2023-06-19T15:53:00Z">
            <w:rPr>
              <w:rFonts w:ascii="Times New Roman" w:hAnsi="Times New Roman"/>
              <w:sz w:val="24"/>
            </w:rPr>
          </w:rPrChange>
        </w:rPr>
        <w:t>,</w:t>
      </w:r>
      <w:r w:rsidRPr="003B532C">
        <w:rPr>
          <w:rFonts w:ascii="Times New Roman" w:hAnsi="Times New Roman"/>
          <w:sz w:val="28"/>
          <w:rPrChange w:id="9" w:author="GENIS YARETZI RICO NUÑEZ" w:date="2023-06-19T15:53:00Z">
            <w:rPr>
              <w:rFonts w:ascii="Times New Roman" w:hAnsi="Times New Roman"/>
              <w:sz w:val="24"/>
            </w:rPr>
          </w:rPrChange>
        </w:rPr>
        <w:t xml:space="preserve"> hasta la propuesta de la construcción social del conocimiento matemático, de la misma forma también considerando las teorías con las que se relacionan</w:t>
      </w:r>
      <w:r w:rsidR="0009464A" w:rsidRPr="003B532C">
        <w:rPr>
          <w:rFonts w:ascii="Times New Roman" w:hAnsi="Times New Roman"/>
          <w:sz w:val="28"/>
          <w:rPrChange w:id="10" w:author="GENIS YARETZI RICO NUÑEZ" w:date="2023-06-19T15:53:00Z">
            <w:rPr>
              <w:rFonts w:ascii="Times New Roman" w:hAnsi="Times New Roman"/>
              <w:sz w:val="24"/>
            </w:rPr>
          </w:rPrChange>
        </w:rPr>
        <w:t xml:space="preserve"> y forman parte de ellas, así también se hizo la</w:t>
      </w:r>
      <w:r w:rsidRPr="003B532C">
        <w:rPr>
          <w:rFonts w:ascii="Times New Roman" w:hAnsi="Times New Roman"/>
          <w:sz w:val="28"/>
          <w:rPrChange w:id="11" w:author="GENIS YARETZI RICO NUÑEZ" w:date="2023-06-19T15:53:00Z">
            <w:rPr>
              <w:rFonts w:ascii="Times New Roman" w:hAnsi="Times New Roman"/>
              <w:sz w:val="24"/>
            </w:rPr>
          </w:rPrChange>
        </w:rPr>
        <w:t xml:space="preserve"> identifican los procesos de desarrollo y aprendizaje de los niños, además también comprender la importancia del desarrollo sociocultural que tienen los niños en edad preescolar, se centró en situaciones educativas</w:t>
      </w:r>
      <w:r w:rsidR="0009464A" w:rsidRPr="003B532C">
        <w:rPr>
          <w:rFonts w:ascii="Times New Roman" w:hAnsi="Times New Roman"/>
          <w:sz w:val="28"/>
          <w:rPrChange w:id="12" w:author="GENIS YARETZI RICO NUÑEZ" w:date="2023-06-19T15:53:00Z">
            <w:rPr>
              <w:rFonts w:ascii="Times New Roman" w:hAnsi="Times New Roman"/>
              <w:sz w:val="24"/>
            </w:rPr>
          </w:rPrChange>
        </w:rPr>
        <w:t>.</w:t>
      </w:r>
    </w:p>
    <w:p w14:paraId="2475026C" w14:textId="07103270" w:rsidR="0009464A" w:rsidRPr="003B532C" w:rsidRDefault="0009464A" w:rsidP="0009464A">
      <w:pPr>
        <w:ind w:firstLine="0"/>
        <w:jc w:val="center"/>
        <w:rPr>
          <w:rFonts w:ascii="Times New Roman" w:hAnsi="Times New Roman"/>
          <w:color w:val="000000"/>
          <w:sz w:val="28"/>
          <w:shd w:val="clear" w:color="auto" w:fill="FFFFFF"/>
          <w:rPrChange w:id="13" w:author="GENIS YARETZI RICO NUÑEZ" w:date="2023-06-19T15:53:00Z">
            <w:rPr>
              <w:rFonts w:ascii="Times New Roman" w:hAnsi="Times New Roman"/>
              <w:sz w:val="28"/>
            </w:rPr>
          </w:rPrChange>
        </w:rPr>
      </w:pPr>
      <w:r w:rsidRPr="003B532C">
        <w:rPr>
          <w:rFonts w:ascii="Times New Roman" w:hAnsi="Times New Roman"/>
          <w:sz w:val="28"/>
          <w:rPrChange w:id="14" w:author="GENIS YARETZI RICO NUÑEZ" w:date="2023-06-19T15:53:00Z">
            <w:rPr>
              <w:rFonts w:ascii="Times New Roman" w:hAnsi="Times New Roman"/>
              <w:sz w:val="24"/>
            </w:rPr>
          </w:rPrChange>
        </w:rPr>
        <w:t>Las matemáticas han tenido una evolución alrededor de los años y gracias a esto ha mejorado en cuanto a la forma de enseñar y aprender el conocimiento matemático, Desde el siglo XIX se registran inicio desde la escuela francesa la cual, se propone llevar a cabo un análisis del capitalismo y sus transformaciones, con el fin de comprender los períodos de crecimiento estable y los momentos de cambio estructural en la sociedad,</w:t>
      </w:r>
      <w:r w:rsidRPr="003B532C">
        <w:rPr>
          <w:rFonts w:ascii="Times New Roman" w:hAnsi="Times New Roman"/>
          <w:sz w:val="32"/>
          <w:rPrChange w:id="15" w:author="GENIS YARETZI RICO NUÑEZ" w:date="2023-06-19T15:53:00Z">
            <w:rPr>
              <w:rFonts w:ascii="Times New Roman" w:hAnsi="Times New Roman"/>
              <w:sz w:val="28"/>
            </w:rPr>
          </w:rPrChange>
        </w:rPr>
        <w:t xml:space="preserve"> </w:t>
      </w:r>
      <w:r w:rsidRPr="003B532C">
        <w:rPr>
          <w:rFonts w:ascii="Times New Roman" w:hAnsi="Times New Roman"/>
          <w:sz w:val="28"/>
          <w:rPrChange w:id="16" w:author="GENIS YARETZI RICO NUÑEZ" w:date="2023-06-19T15:53:00Z">
            <w:rPr>
              <w:rFonts w:ascii="Times New Roman" w:hAnsi="Times New Roman"/>
              <w:sz w:val="24"/>
            </w:rPr>
          </w:rPrChange>
        </w:rPr>
        <w:t>después se relaciona con la transposición didáctica en la cual el profesor realiza para sus alumnos el proceso inverso al que realiza el matemático; su labor será buscar el problema o los problemas de donde surgió el saber sabio, con el fin de recontextualizarlo, adaptar estos problemas a la realidad de sus alumnos, al entrar con la escuela  latinoamericana</w:t>
      </w:r>
      <w:r w:rsidR="00DD2D29" w:rsidRPr="003B532C">
        <w:rPr>
          <w:rFonts w:ascii="Times New Roman" w:hAnsi="Times New Roman"/>
          <w:sz w:val="28"/>
          <w:rPrChange w:id="17" w:author="GENIS YARETZI RICO NUÑEZ" w:date="2023-06-19T15:53:00Z">
            <w:rPr>
              <w:rFonts w:ascii="Times New Roman" w:hAnsi="Times New Roman"/>
              <w:sz w:val="24"/>
            </w:rPr>
          </w:rPrChange>
        </w:rPr>
        <w:t>, la</w:t>
      </w:r>
      <w:r w:rsidRPr="003B532C">
        <w:rPr>
          <w:rFonts w:ascii="Times New Roman" w:hAnsi="Times New Roman"/>
          <w:color w:val="000000"/>
          <w:sz w:val="28"/>
          <w:shd w:val="clear" w:color="auto" w:fill="FFFFFF"/>
          <w:rPrChange w:id="18" w:author="GENIS YARETZI RICO NUÑEZ" w:date="2023-06-19T15:53:00Z">
            <w:rPr>
              <w:rFonts w:ascii="Times New Roman" w:hAnsi="Times New Roman"/>
              <w:color w:val="000000"/>
              <w:sz w:val="24"/>
              <w:shd w:val="clear" w:color="auto" w:fill="FFFFFF"/>
            </w:rPr>
          </w:rPrChange>
        </w:rPr>
        <w:t xml:space="preserve"> conforman elementos como la identidad y la adherencia al quehacer disciplinar y a la usanza del conocimiento teórico</w:t>
      </w:r>
      <w:r w:rsidR="00DD2D29" w:rsidRPr="003B532C">
        <w:rPr>
          <w:rFonts w:ascii="Times New Roman" w:hAnsi="Times New Roman"/>
          <w:color w:val="000000"/>
          <w:sz w:val="28"/>
          <w:shd w:val="clear" w:color="auto" w:fill="FFFFFF"/>
          <w:rPrChange w:id="19" w:author="GENIS YARETZI RICO NUÑEZ" w:date="2023-06-19T15:53:00Z">
            <w:rPr>
              <w:rFonts w:ascii="Times New Roman" w:hAnsi="Times New Roman"/>
              <w:color w:val="000000"/>
              <w:sz w:val="24"/>
              <w:shd w:val="clear" w:color="auto" w:fill="FFFFFF"/>
            </w:rPr>
          </w:rPrChange>
        </w:rPr>
        <w:t xml:space="preserve">, </w:t>
      </w:r>
      <w:r w:rsidRPr="003B532C">
        <w:rPr>
          <w:rFonts w:ascii="Times New Roman" w:hAnsi="Times New Roman"/>
          <w:color w:val="000000"/>
          <w:sz w:val="28"/>
          <w:shd w:val="clear" w:color="auto" w:fill="FFFFFF"/>
          <w:rPrChange w:id="20" w:author="GENIS YARETZI RICO NUÑEZ" w:date="2023-06-19T15:53:00Z">
            <w:rPr>
              <w:rFonts w:ascii="Times New Roman" w:hAnsi="Times New Roman"/>
              <w:color w:val="000000"/>
              <w:sz w:val="24"/>
              <w:shd w:val="clear" w:color="auto" w:fill="FFFFFF"/>
            </w:rPr>
          </w:rPrChange>
        </w:rPr>
        <w:t xml:space="preserve">en el cual construye su propio conocimiento teórico debatiendo con las teorías construidas por las culturas de tradición científica. </w:t>
      </w:r>
    </w:p>
    <w:p w14:paraId="648BCDAC" w14:textId="07A63B52" w:rsidR="0009464A" w:rsidRPr="0031039B" w:rsidRDefault="0009464A" w:rsidP="0009464A">
      <w:pPr>
        <w:ind w:firstLine="0"/>
        <w:jc w:val="center"/>
        <w:rPr>
          <w:del w:id="21" w:author="GENIS YARETZI RICO NUÑEZ" w:date="2023-06-19T15:53:00Z"/>
          <w:rFonts w:ascii="Times New Roman" w:hAnsi="Times New Roman" w:cs="Times New Roman"/>
          <w:b/>
          <w:bCs/>
          <w:sz w:val="32"/>
          <w:szCs w:val="32"/>
        </w:rPr>
      </w:pPr>
    </w:p>
    <w:p w14:paraId="40371273" w14:textId="625E290E" w:rsidR="0009464A" w:rsidRDefault="0009464A" w:rsidP="0009464A">
      <w:pPr>
        <w:ind w:firstLine="0"/>
        <w:jc w:val="center"/>
        <w:rPr>
          <w:del w:id="22" w:author="GENIS YARETZI RICO NUÑEZ" w:date="2023-06-19T15:53:00Z"/>
          <w:rFonts w:ascii="Times New Roman" w:hAnsi="Times New Roman" w:cs="Times New Roman"/>
          <w:bCs/>
          <w:sz w:val="24"/>
          <w:szCs w:val="16"/>
        </w:rPr>
      </w:pPr>
    </w:p>
    <w:p w14:paraId="40EC15CC" w14:textId="2935ACCD" w:rsidR="003B532C" w:rsidRDefault="003B532C" w:rsidP="003B532C">
      <w:pPr>
        <w:ind w:firstLine="0"/>
        <w:rPr>
          <w:rFonts w:ascii="Times New Roman" w:hAnsi="Times New Roman" w:cs="Times New Roman"/>
          <w:color w:val="000000"/>
          <w:sz w:val="28"/>
          <w:szCs w:val="28"/>
          <w:shd w:val="clear" w:color="auto" w:fill="FFFFFF"/>
        </w:rPr>
      </w:pPr>
      <w:ins w:id="23" w:author="GENIS YARETZI RICO NUÑEZ" w:date="2023-06-19T15:53:00Z">
        <w:r w:rsidRPr="003B532C">
          <w:rPr>
            <w:rFonts w:ascii="Times New Roman" w:hAnsi="Times New Roman" w:cs="Times New Roman"/>
            <w:color w:val="000000"/>
            <w:sz w:val="28"/>
            <w:szCs w:val="28"/>
            <w:shd w:val="clear" w:color="auto" w:fill="FFFFFF"/>
          </w:rPr>
          <w:t xml:space="preserve">De esta manera se </w:t>
        </w:r>
        <w:proofErr w:type="spellStart"/>
        <w:r w:rsidRPr="003B532C">
          <w:rPr>
            <w:rFonts w:ascii="Times New Roman" w:hAnsi="Times New Roman" w:cs="Times New Roman"/>
            <w:color w:val="000000"/>
            <w:sz w:val="28"/>
            <w:szCs w:val="28"/>
            <w:shd w:val="clear" w:color="auto" w:fill="FFFFFF"/>
          </w:rPr>
          <w:t>realizo</w:t>
        </w:r>
        <w:proofErr w:type="spellEnd"/>
        <w:r w:rsidRPr="003B532C">
          <w:rPr>
            <w:rFonts w:ascii="Times New Roman" w:hAnsi="Times New Roman" w:cs="Times New Roman"/>
            <w:color w:val="000000"/>
            <w:sz w:val="28"/>
            <w:szCs w:val="28"/>
            <w:shd w:val="clear" w:color="auto" w:fill="FFFFFF"/>
          </w:rPr>
          <w:t xml:space="preserve"> como evidencia de unidad un cuadro comparativo para relacionar y diferenciar las distintas etapas que ha sufrido la matemática.</w:t>
        </w:r>
      </w:ins>
    </w:p>
    <w:p w14:paraId="31E519BC" w14:textId="77777777" w:rsidR="003B532C" w:rsidRPr="003B532C" w:rsidRDefault="003B532C" w:rsidP="004B3E26">
      <w:pPr>
        <w:jc w:val="center"/>
        <w:rPr>
          <w:ins w:id="24" w:author="GENIS YARETZI RICO NUÑEZ" w:date="2023-06-19T15:53:00Z"/>
          <w:rFonts w:ascii="Times New Roman" w:hAnsi="Times New Roman" w:cs="Times New Roman"/>
          <w:b/>
          <w:bCs/>
          <w:sz w:val="28"/>
          <w:szCs w:val="28"/>
        </w:rPr>
      </w:pPr>
    </w:p>
    <w:p w14:paraId="3C4BFF80" w14:textId="27BAB630" w:rsidR="00FE4DF9" w:rsidRPr="003B532C" w:rsidRDefault="00FE4DF9" w:rsidP="004B3E26">
      <w:pPr>
        <w:ind w:firstLine="0"/>
        <w:jc w:val="center"/>
        <w:rPr>
          <w:rFonts w:ascii="Times New Roman" w:hAnsi="Times New Roman"/>
          <w:sz w:val="32"/>
          <w:rPrChange w:id="25" w:author="GENIS YARETZI RICO NUÑEZ" w:date="2023-06-19T15:53:00Z">
            <w:rPr>
              <w:rFonts w:ascii="Times New Roman" w:hAnsi="Times New Roman"/>
              <w:b/>
              <w:sz w:val="28"/>
            </w:rPr>
          </w:rPrChange>
        </w:rPr>
      </w:pPr>
      <w:r>
        <w:rPr>
          <w:rFonts w:ascii="Times New Roman" w:hAnsi="Times New Roman" w:cs="Times New Roman"/>
          <w:b/>
          <w:bCs/>
          <w:sz w:val="28"/>
          <w:szCs w:val="28"/>
        </w:rPr>
        <w:t>Cuadro Comparativo</w:t>
      </w:r>
    </w:p>
    <w:p w14:paraId="68F81000" w14:textId="0FD523AE" w:rsidR="00FE4DF9" w:rsidRDefault="00FE4DF9" w:rsidP="00FE4DF9">
      <w:pPr>
        <w:ind w:firstLine="0"/>
        <w:rPr>
          <w:rFonts w:ascii="Times New Roman" w:hAnsi="Times New Roman" w:cs="Times New Roman"/>
          <w:sz w:val="28"/>
          <w:szCs w:val="28"/>
        </w:rPr>
      </w:pP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tbl>
      <w:tblPr>
        <w:tblStyle w:val="Tablaconcuadrcula"/>
        <w:tblW w:w="17764" w:type="dxa"/>
        <w:tblLook w:val="04A0" w:firstRow="1" w:lastRow="0" w:firstColumn="1" w:lastColumn="0" w:noHBand="0" w:noVBand="1"/>
      </w:tblPr>
      <w:tblGrid>
        <w:gridCol w:w="2906"/>
        <w:gridCol w:w="3604"/>
        <w:gridCol w:w="4222"/>
        <w:gridCol w:w="3938"/>
        <w:gridCol w:w="3094"/>
        <w:tblGridChange w:id="26">
          <w:tblGrid>
            <w:gridCol w:w="2906"/>
            <w:gridCol w:w="3604"/>
            <w:gridCol w:w="4222"/>
            <w:gridCol w:w="3938"/>
            <w:gridCol w:w="3094"/>
          </w:tblGrid>
        </w:tblGridChange>
      </w:tblGrid>
      <w:tr w:rsidR="004B3E26" w14:paraId="2817EC60" w14:textId="4930DF54" w:rsidTr="004B3E26">
        <w:trPr>
          <w:trHeight w:val="1127"/>
        </w:trPr>
        <w:tc>
          <w:tcPr>
            <w:tcW w:w="2906" w:type="dxa"/>
            <w:shd w:val="clear" w:color="auto" w:fill="D9E2F3" w:themeFill="accent1" w:themeFillTint="33"/>
          </w:tcPr>
          <w:p w14:paraId="42E383FE" w14:textId="77777777" w:rsidR="00FE4DF9" w:rsidRDefault="00FE4DF9" w:rsidP="00FE4DF9">
            <w:pPr>
              <w:ind w:firstLine="0"/>
              <w:rPr>
                <w:rFonts w:ascii="Times New Roman" w:hAnsi="Times New Roman" w:cs="Times New Roman"/>
                <w:sz w:val="28"/>
                <w:szCs w:val="28"/>
              </w:rPr>
            </w:pPr>
          </w:p>
        </w:tc>
        <w:tc>
          <w:tcPr>
            <w:tcW w:w="3604" w:type="dxa"/>
            <w:shd w:val="clear" w:color="auto" w:fill="D9E2F3" w:themeFill="accent1" w:themeFillTint="33"/>
          </w:tcPr>
          <w:p w14:paraId="2D4B7679" w14:textId="36D339A5" w:rsidR="00FE4DF9" w:rsidRPr="00FE4DF9" w:rsidRDefault="00E5031C"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ESCUELA FRANCESA</w:t>
            </w:r>
          </w:p>
        </w:tc>
        <w:tc>
          <w:tcPr>
            <w:tcW w:w="4222" w:type="dxa"/>
            <w:shd w:val="clear" w:color="auto" w:fill="D9E2F3" w:themeFill="accent1" w:themeFillTint="33"/>
          </w:tcPr>
          <w:p w14:paraId="430CD992" w14:textId="60D9AB1E" w:rsidR="00FE4DF9" w:rsidRPr="00E5031C" w:rsidRDefault="00E5031C" w:rsidP="00FE4DF9">
            <w:pPr>
              <w:ind w:firstLine="0"/>
              <w:jc w:val="center"/>
              <w:rPr>
                <w:rFonts w:ascii="Times New Roman" w:hAnsi="Times New Roman" w:cs="Times New Roman"/>
                <w:b/>
                <w:sz w:val="28"/>
                <w:szCs w:val="28"/>
              </w:rPr>
            </w:pPr>
            <w:r w:rsidRPr="00E5031C">
              <w:rPr>
                <w:rFonts w:ascii="Times New Roman" w:eastAsia="Times New Roman" w:hAnsi="Times New Roman" w:cs="Times New Roman"/>
                <w:b/>
                <w:sz w:val="28"/>
                <w:szCs w:val="28"/>
              </w:rPr>
              <w:t xml:space="preserve"> LA </w:t>
            </w:r>
            <w:r>
              <w:rPr>
                <w:rFonts w:ascii="Times New Roman" w:eastAsia="Times New Roman" w:hAnsi="Times New Roman" w:cs="Times New Roman"/>
                <w:b/>
                <w:sz w:val="28"/>
                <w:szCs w:val="28"/>
              </w:rPr>
              <w:t>T</w:t>
            </w:r>
            <w:r w:rsidRPr="00E5031C">
              <w:rPr>
                <w:rFonts w:ascii="Times New Roman" w:eastAsia="Times New Roman" w:hAnsi="Times New Roman" w:cs="Times New Roman"/>
                <w:b/>
                <w:sz w:val="28"/>
                <w:szCs w:val="28"/>
              </w:rPr>
              <w:t xml:space="preserve">RANSPOSICIÓN </w:t>
            </w:r>
            <w:r>
              <w:rPr>
                <w:rFonts w:ascii="Times New Roman" w:eastAsia="Times New Roman" w:hAnsi="Times New Roman" w:cs="Times New Roman"/>
                <w:b/>
                <w:sz w:val="28"/>
                <w:szCs w:val="28"/>
              </w:rPr>
              <w:t>D</w:t>
            </w:r>
            <w:r w:rsidRPr="00E5031C">
              <w:rPr>
                <w:rFonts w:ascii="Times New Roman" w:eastAsia="Times New Roman" w:hAnsi="Times New Roman" w:cs="Times New Roman"/>
                <w:b/>
                <w:sz w:val="28"/>
                <w:szCs w:val="28"/>
              </w:rPr>
              <w:t>IDÁCTICA</w:t>
            </w:r>
            <w:r w:rsidRPr="00E5031C">
              <w:rPr>
                <w:rFonts w:ascii="Times New Roman" w:hAnsi="Times New Roman" w:cs="Times New Roman"/>
                <w:b/>
                <w:sz w:val="28"/>
                <w:szCs w:val="28"/>
              </w:rPr>
              <w:t xml:space="preserve"> </w:t>
            </w:r>
          </w:p>
        </w:tc>
        <w:tc>
          <w:tcPr>
            <w:tcW w:w="3938" w:type="dxa"/>
            <w:shd w:val="clear" w:color="auto" w:fill="D9E2F3" w:themeFill="accent1" w:themeFillTint="33"/>
          </w:tcPr>
          <w:p w14:paraId="5F03992B" w14:textId="1324D009" w:rsidR="00FE4DF9" w:rsidRPr="00FE4DF9" w:rsidRDefault="00E5031C"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LA DIDÁCTICA DE LAS MATEMÁTICAS </w:t>
            </w:r>
          </w:p>
        </w:tc>
        <w:tc>
          <w:tcPr>
            <w:tcW w:w="3094" w:type="dxa"/>
            <w:shd w:val="clear" w:color="auto" w:fill="D9E2F3" w:themeFill="accent1" w:themeFillTint="33"/>
          </w:tcPr>
          <w:p w14:paraId="72F47CDE" w14:textId="0B92EA5A" w:rsidR="00FE4DF9" w:rsidRPr="00FE4DF9" w:rsidRDefault="00E5031C"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LA ESCUELA LATINOAMERICANA</w:t>
            </w:r>
          </w:p>
        </w:tc>
      </w:tr>
      <w:tr w:rsidR="00E5031C" w14:paraId="18E18DE0" w14:textId="77777777" w:rsidTr="004B3E26">
        <w:tblPrEx>
          <w:tblW w:w="17764" w:type="dxa"/>
          <w:tblPrExChange w:id="27" w:author="GENIS YARETZI RICO NUÑEZ" w:date="2023-06-19T15:53:00Z">
            <w:tblPrEx>
              <w:tblW w:w="17764" w:type="dxa"/>
            </w:tblPrEx>
          </w:tblPrExChange>
        </w:tblPrEx>
        <w:trPr>
          <w:trHeight w:val="1127"/>
          <w:trPrChange w:id="28" w:author="GENIS YARETZI RICO NUÑEZ" w:date="2023-06-19T15:53:00Z">
            <w:trPr>
              <w:trHeight w:val="1127"/>
            </w:trPr>
          </w:trPrChange>
        </w:trPr>
        <w:tc>
          <w:tcPr>
            <w:tcW w:w="2906" w:type="dxa"/>
            <w:shd w:val="clear" w:color="auto" w:fill="D9E2F3" w:themeFill="accent1" w:themeFillTint="33"/>
            <w:tcPrChange w:id="29" w:author="GENIS YARETZI RICO NUÑEZ" w:date="2023-06-19T15:53:00Z">
              <w:tcPr>
                <w:tcW w:w="2906" w:type="dxa"/>
                <w:shd w:val="clear" w:color="auto" w:fill="FFF2CC" w:themeFill="accent4" w:themeFillTint="33"/>
              </w:tcPr>
            </w:tcPrChange>
          </w:tcPr>
          <w:p w14:paraId="76C22958" w14:textId="66B679AF" w:rsidR="00E5031C" w:rsidRPr="00E5031C" w:rsidRDefault="00E5031C" w:rsidP="00E5031C">
            <w:pPr>
              <w:ind w:firstLine="0"/>
              <w:jc w:val="center"/>
              <w:rPr>
                <w:rFonts w:ascii="Times New Roman" w:hAnsi="Times New Roman" w:cs="Times New Roman"/>
                <w:b/>
                <w:bCs/>
                <w:sz w:val="28"/>
                <w:szCs w:val="28"/>
              </w:rPr>
            </w:pPr>
            <w:r w:rsidRPr="00E5031C">
              <w:rPr>
                <w:rFonts w:ascii="Times New Roman" w:hAnsi="Times New Roman" w:cs="Times New Roman"/>
                <w:b/>
                <w:bCs/>
                <w:sz w:val="28"/>
                <w:szCs w:val="28"/>
              </w:rPr>
              <w:t>Descripción</w:t>
            </w:r>
          </w:p>
        </w:tc>
        <w:tc>
          <w:tcPr>
            <w:tcW w:w="3604" w:type="dxa"/>
            <w:tcPrChange w:id="30" w:author="GENIS YARETZI RICO NUÑEZ" w:date="2023-06-19T15:53:00Z">
              <w:tcPr>
                <w:tcW w:w="3604" w:type="dxa"/>
              </w:tcPr>
            </w:tcPrChange>
          </w:tcPr>
          <w:p w14:paraId="11B90165" w14:textId="5E77AC21" w:rsidR="00E5031C" w:rsidRPr="00F6103E" w:rsidRDefault="00710626" w:rsidP="00801E3A">
            <w:pPr>
              <w:ind w:firstLine="0"/>
              <w:rPr>
                <w:rFonts w:ascii="Times New Roman" w:hAnsi="Times New Roman" w:cs="Times New Roman"/>
                <w:sz w:val="28"/>
                <w:szCs w:val="28"/>
              </w:rPr>
            </w:pPr>
            <w:r>
              <w:rPr>
                <w:rFonts w:ascii="Times New Roman" w:hAnsi="Times New Roman" w:cs="Times New Roman"/>
                <w:sz w:val="28"/>
                <w:szCs w:val="28"/>
              </w:rPr>
              <w:t xml:space="preserve">Esta se crea a partir de las preocupaciones por descubrir e interpretar los fenómenos y procesos ligados a la adquisición y transmisión de conocimientos matemáticos. </w:t>
            </w:r>
          </w:p>
        </w:tc>
        <w:tc>
          <w:tcPr>
            <w:tcW w:w="4222" w:type="dxa"/>
            <w:tcPrChange w:id="31" w:author="GENIS YARETZI RICO NUÑEZ" w:date="2023-06-19T15:53:00Z">
              <w:tcPr>
                <w:tcW w:w="4222" w:type="dxa"/>
              </w:tcPr>
            </w:tcPrChange>
          </w:tcPr>
          <w:p w14:paraId="01772CE1" w14:textId="2212C28C" w:rsidR="00E5031C" w:rsidRPr="00C81982" w:rsidRDefault="00C81982" w:rsidP="00C81982">
            <w:pPr>
              <w:ind w:firstLine="0"/>
              <w:rPr>
                <w:rFonts w:ascii="Times New Roman" w:eastAsia="Times New Roman" w:hAnsi="Times New Roman" w:cs="Times New Roman"/>
                <w:b/>
                <w:sz w:val="28"/>
                <w:szCs w:val="28"/>
              </w:rPr>
            </w:pPr>
            <w:r>
              <w:rPr>
                <w:rFonts w:ascii="Times New Roman" w:hAnsi="Times New Roman" w:cs="Times New Roman"/>
                <w:sz w:val="28"/>
                <w:szCs w:val="28"/>
              </w:rPr>
              <w:t>E</w:t>
            </w:r>
            <w:r w:rsidRPr="00C81982">
              <w:rPr>
                <w:rFonts w:ascii="Times New Roman" w:hAnsi="Times New Roman" w:cs="Times New Roman"/>
                <w:sz w:val="28"/>
                <w:szCs w:val="28"/>
              </w:rPr>
              <w:t>l trabajo del profesor consiste en realizar para sus alumnos el proceso inverso al que realiza el matemático; su labor será buscar el problema o los problemas de donde surgió el saber sabio, con el fin de recontextualizarlo, adaptar estos problemas a la realidad de sus alumnos.</w:t>
            </w:r>
          </w:p>
        </w:tc>
        <w:tc>
          <w:tcPr>
            <w:tcW w:w="3938" w:type="dxa"/>
            <w:tcPrChange w:id="32" w:author="GENIS YARETZI RICO NUÑEZ" w:date="2023-06-19T15:53:00Z">
              <w:tcPr>
                <w:tcW w:w="3938" w:type="dxa"/>
              </w:tcPr>
            </w:tcPrChange>
          </w:tcPr>
          <w:p w14:paraId="54015528" w14:textId="2D977664" w:rsidR="00E5031C" w:rsidRPr="0031039B" w:rsidRDefault="0031039B" w:rsidP="00FE4DF9">
            <w:pPr>
              <w:ind w:firstLine="0"/>
              <w:jc w:val="center"/>
              <w:rPr>
                <w:rFonts w:ascii="Times New Roman" w:hAnsi="Times New Roman" w:cs="Times New Roman"/>
                <w:b/>
                <w:bCs/>
                <w:sz w:val="24"/>
                <w:szCs w:val="24"/>
              </w:rPr>
            </w:pPr>
            <w:r w:rsidRPr="0031039B">
              <w:rPr>
                <w:rFonts w:ascii="Times New Roman" w:hAnsi="Times New Roman" w:cs="Times New Roman"/>
                <w:sz w:val="24"/>
                <w:szCs w:val="24"/>
                <w:shd w:val="clear" w:color="auto" w:fill="FFFFFF"/>
              </w:rPr>
              <w:t>la Didáctica de la matemática es la </w:t>
            </w:r>
            <w:r w:rsidRPr="0031039B">
              <w:rPr>
                <w:rFonts w:ascii="Times New Roman" w:hAnsi="Times New Roman" w:cs="Times New Roman"/>
                <w:sz w:val="24"/>
                <w:szCs w:val="24"/>
              </w:rPr>
              <w:t>ciencia del desarrollo de las planificaciones realizables en la enseñanza de la matemática</w:t>
            </w:r>
            <w:r w:rsidRPr="0031039B">
              <w:rPr>
                <w:rFonts w:ascii="Times New Roman" w:hAnsi="Times New Roman" w:cs="Times New Roman"/>
                <w:sz w:val="24"/>
                <w:szCs w:val="24"/>
                <w:shd w:val="clear" w:color="auto" w:fill="FFFFFF"/>
              </w:rPr>
              <w:t>. Una interpretación que da importancia a los programas, a las secuencias de enseñanza, a la elaboración de manuales; es decir, reducida al método, una </w:t>
            </w:r>
            <w:r w:rsidRPr="0031039B">
              <w:rPr>
                <w:rFonts w:ascii="Times New Roman" w:hAnsi="Times New Roman" w:cs="Times New Roman"/>
                <w:sz w:val="24"/>
                <w:szCs w:val="24"/>
              </w:rPr>
              <w:t>disciplina que estudia la relación entre el saber, la enseñanza y el aprendizaje de los contenidos de las Matemáticas</w:t>
            </w:r>
            <w:r w:rsidRPr="0031039B">
              <w:rPr>
                <w:rFonts w:ascii="Times New Roman" w:hAnsi="Times New Roman" w:cs="Times New Roman"/>
                <w:sz w:val="24"/>
                <w:szCs w:val="24"/>
                <w:shd w:val="clear" w:color="auto" w:fill="FFFFFF"/>
              </w:rPr>
              <w:t>.</w:t>
            </w:r>
          </w:p>
        </w:tc>
        <w:tc>
          <w:tcPr>
            <w:tcW w:w="3094" w:type="dxa"/>
            <w:tcPrChange w:id="33" w:author="GENIS YARETZI RICO NUÑEZ" w:date="2023-06-19T15:53:00Z">
              <w:tcPr>
                <w:tcW w:w="3094" w:type="dxa"/>
              </w:tcPr>
            </w:tcPrChange>
          </w:tcPr>
          <w:p w14:paraId="697F4502" w14:textId="3F1B02E8" w:rsidR="00E5031C" w:rsidRPr="0031039B" w:rsidRDefault="0031039B" w:rsidP="00FE4DF9">
            <w:pPr>
              <w:ind w:firstLine="0"/>
              <w:jc w:val="center"/>
              <w:rPr>
                <w:rFonts w:ascii="Times New Roman" w:hAnsi="Times New Roman" w:cs="Times New Roman"/>
                <w:b/>
                <w:bCs/>
                <w:sz w:val="32"/>
                <w:szCs w:val="32"/>
              </w:rPr>
            </w:pPr>
            <w:r w:rsidRPr="0031039B">
              <w:rPr>
                <w:rFonts w:ascii="Times New Roman" w:hAnsi="Times New Roman" w:cs="Times New Roman"/>
                <w:sz w:val="24"/>
                <w:szCs w:val="24"/>
                <w:shd w:val="clear" w:color="auto" w:fill="FFFFFF"/>
              </w:rPr>
              <w:t> </w:t>
            </w:r>
            <w:r w:rsidRPr="0031039B">
              <w:rPr>
                <w:rFonts w:ascii="Times New Roman" w:hAnsi="Times New Roman" w:cs="Times New Roman"/>
                <w:sz w:val="24"/>
                <w:szCs w:val="24"/>
              </w:rPr>
              <w:t>Escuela Latinoamericana</w:t>
            </w:r>
            <w:r w:rsidRPr="0031039B">
              <w:rPr>
                <w:rFonts w:ascii="Times New Roman" w:hAnsi="Times New Roman" w:cs="Times New Roman"/>
                <w:sz w:val="24"/>
                <w:szCs w:val="24"/>
                <w:shd w:val="clear" w:color="auto" w:fill="FFFFFF"/>
              </w:rPr>
              <w:t xml:space="preserve"> de Pensamiento en Ciencia, Tecnología y Desarrollo a la corriente de pensamiento surgida en diversos países de América Latina entre los años 1950 y 1970, en torno a la autonomía tecnológica, al desarrollo local y endógeno de la tecnología y a su papel en el proceso de enseñanza de las matemáticas </w:t>
            </w:r>
          </w:p>
          <w:p w14:paraId="291ADF76" w14:textId="77777777" w:rsidR="0031039B" w:rsidRPr="0031039B" w:rsidRDefault="0031039B" w:rsidP="0031039B">
            <w:pPr>
              <w:rPr>
                <w:rFonts w:ascii="Times New Roman" w:hAnsi="Times New Roman" w:cs="Times New Roman"/>
                <w:b/>
                <w:bCs/>
                <w:sz w:val="28"/>
                <w:szCs w:val="28"/>
              </w:rPr>
            </w:pPr>
          </w:p>
          <w:p w14:paraId="522CB9D2" w14:textId="77777777" w:rsidR="0031039B" w:rsidRPr="0031039B" w:rsidRDefault="0031039B" w:rsidP="0031039B">
            <w:pPr>
              <w:rPr>
                <w:rFonts w:ascii="Times New Roman" w:hAnsi="Times New Roman" w:cs="Times New Roman"/>
                <w:sz w:val="28"/>
                <w:szCs w:val="28"/>
              </w:rPr>
            </w:pPr>
          </w:p>
        </w:tc>
      </w:tr>
      <w:tr w:rsidR="00FE4DF9" w14:paraId="7EE1C661" w14:textId="28674B4F" w:rsidTr="004B3E26">
        <w:tblPrEx>
          <w:tblW w:w="17764" w:type="dxa"/>
          <w:tblPrExChange w:id="34" w:author="GENIS YARETZI RICO NUÑEZ" w:date="2023-06-19T15:53:00Z">
            <w:tblPrEx>
              <w:tblW w:w="17764" w:type="dxa"/>
            </w:tblPrEx>
          </w:tblPrExChange>
        </w:tblPrEx>
        <w:trPr>
          <w:trHeight w:val="1681"/>
          <w:trPrChange w:id="35" w:author="GENIS YARETZI RICO NUÑEZ" w:date="2023-06-19T15:53:00Z">
            <w:trPr>
              <w:trHeight w:val="1681"/>
            </w:trPr>
          </w:trPrChange>
        </w:trPr>
        <w:tc>
          <w:tcPr>
            <w:tcW w:w="2906" w:type="dxa"/>
            <w:shd w:val="clear" w:color="auto" w:fill="D9E2F3" w:themeFill="accent1" w:themeFillTint="33"/>
            <w:tcPrChange w:id="36" w:author="GENIS YARETZI RICO NUÑEZ" w:date="2023-06-19T15:53:00Z">
              <w:tcPr>
                <w:tcW w:w="2906" w:type="dxa"/>
                <w:shd w:val="clear" w:color="auto" w:fill="FFF2CC" w:themeFill="accent4" w:themeFillTint="33"/>
              </w:tcPr>
            </w:tcPrChange>
          </w:tcPr>
          <w:p w14:paraId="5F7574AE" w14:textId="77777777" w:rsidR="00FE4DF9" w:rsidRDefault="00FE4DF9" w:rsidP="00FE4DF9">
            <w:pPr>
              <w:ind w:firstLine="0"/>
              <w:jc w:val="center"/>
              <w:rPr>
                <w:rFonts w:ascii="Times New Roman" w:hAnsi="Times New Roman" w:cs="Times New Roman"/>
                <w:b/>
                <w:bCs/>
                <w:sz w:val="28"/>
                <w:szCs w:val="28"/>
              </w:rPr>
            </w:pPr>
          </w:p>
          <w:p w14:paraId="0204F860" w14:textId="7F7F854F" w:rsidR="00FE4DF9" w:rsidRPr="00FE4DF9" w:rsidRDefault="00C45AA5"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Hechos e impactos</w:t>
            </w:r>
          </w:p>
        </w:tc>
        <w:tc>
          <w:tcPr>
            <w:tcW w:w="3604" w:type="dxa"/>
            <w:tcPrChange w:id="37" w:author="GENIS YARETZI RICO NUÑEZ" w:date="2023-06-19T15:53:00Z">
              <w:tcPr>
                <w:tcW w:w="3604" w:type="dxa"/>
              </w:tcPr>
            </w:tcPrChange>
          </w:tcPr>
          <w:p w14:paraId="1E77A8B4" w14:textId="643DF90E" w:rsidR="00F6103E" w:rsidRPr="00F6103E" w:rsidRDefault="00710626" w:rsidP="00F6103E">
            <w:pPr>
              <w:ind w:firstLine="0"/>
              <w:rPr>
                <w:rFonts w:ascii="Times New Roman" w:hAnsi="Times New Roman" w:cs="Times New Roman"/>
                <w:sz w:val="28"/>
                <w:szCs w:val="28"/>
              </w:rPr>
            </w:pPr>
            <w:r>
              <w:rPr>
                <w:rFonts w:ascii="Times New Roman" w:hAnsi="Times New Roman" w:cs="Times New Roman"/>
                <w:sz w:val="28"/>
                <w:szCs w:val="28"/>
              </w:rPr>
              <w:t>H</w:t>
            </w:r>
            <w:r w:rsidR="00F6103E" w:rsidRPr="00F6103E">
              <w:rPr>
                <w:rFonts w:ascii="Times New Roman" w:hAnsi="Times New Roman" w:cs="Times New Roman"/>
                <w:sz w:val="28"/>
                <w:szCs w:val="28"/>
              </w:rPr>
              <w:t>a ofrecido el desarrollo de varias teorías,</w:t>
            </w:r>
          </w:p>
          <w:p w14:paraId="6F8FC725" w14:textId="77777777" w:rsidR="00F6103E" w:rsidRPr="00F6103E" w:rsidRDefault="00F6103E" w:rsidP="00F6103E">
            <w:pPr>
              <w:ind w:firstLine="0"/>
              <w:rPr>
                <w:rFonts w:ascii="Times New Roman" w:hAnsi="Times New Roman" w:cs="Times New Roman"/>
                <w:sz w:val="28"/>
                <w:szCs w:val="28"/>
              </w:rPr>
            </w:pPr>
            <w:r w:rsidRPr="00F6103E">
              <w:rPr>
                <w:rFonts w:ascii="Times New Roman" w:hAnsi="Times New Roman" w:cs="Times New Roman"/>
                <w:sz w:val="28"/>
                <w:szCs w:val="28"/>
              </w:rPr>
              <w:t>algunas de las cuales son la teoría de las Situaciones</w:t>
            </w:r>
          </w:p>
          <w:p w14:paraId="4569E476" w14:textId="3592E425" w:rsidR="00F6103E" w:rsidRPr="00F6103E" w:rsidRDefault="00F6103E" w:rsidP="00F6103E">
            <w:pPr>
              <w:ind w:firstLine="0"/>
              <w:rPr>
                <w:rFonts w:ascii="Times New Roman" w:hAnsi="Times New Roman" w:cs="Times New Roman"/>
                <w:sz w:val="28"/>
                <w:szCs w:val="28"/>
              </w:rPr>
            </w:pPr>
            <w:r w:rsidRPr="00F6103E">
              <w:rPr>
                <w:rFonts w:ascii="Times New Roman" w:hAnsi="Times New Roman" w:cs="Times New Roman"/>
                <w:sz w:val="28"/>
                <w:szCs w:val="28"/>
              </w:rPr>
              <w:t xml:space="preserve">Didácticas </w:t>
            </w:r>
            <w:r>
              <w:rPr>
                <w:rFonts w:ascii="Times New Roman" w:hAnsi="Times New Roman" w:cs="Times New Roman"/>
                <w:sz w:val="28"/>
                <w:szCs w:val="28"/>
              </w:rPr>
              <w:t>pues según l</w:t>
            </w:r>
            <w:r w:rsidRPr="00F6103E">
              <w:rPr>
                <w:rFonts w:ascii="Times New Roman" w:hAnsi="Times New Roman" w:cs="Times New Roman"/>
                <w:sz w:val="28"/>
                <w:szCs w:val="28"/>
              </w:rPr>
              <w:t>a teoría busca</w:t>
            </w:r>
            <w:r>
              <w:rPr>
                <w:rFonts w:ascii="Times New Roman" w:hAnsi="Times New Roman" w:cs="Times New Roman"/>
                <w:sz w:val="28"/>
                <w:szCs w:val="28"/>
              </w:rPr>
              <w:t xml:space="preserve"> </w:t>
            </w:r>
            <w:r w:rsidR="00E61F5D" w:rsidRPr="00F6103E">
              <w:rPr>
                <w:rFonts w:ascii="Times New Roman" w:hAnsi="Times New Roman" w:cs="Times New Roman"/>
                <w:sz w:val="28"/>
                <w:szCs w:val="28"/>
              </w:rPr>
              <w:t>estudiar, apoyándose</w:t>
            </w:r>
            <w:r w:rsidRPr="00F6103E">
              <w:rPr>
                <w:rFonts w:ascii="Times New Roman" w:hAnsi="Times New Roman" w:cs="Times New Roman"/>
                <w:sz w:val="28"/>
                <w:szCs w:val="28"/>
              </w:rPr>
              <w:t xml:space="preserve"> en enfoques constructivistas</w:t>
            </w:r>
          </w:p>
          <w:p w14:paraId="0A6E5870" w14:textId="77777777" w:rsidR="00F6103E" w:rsidRPr="00F6103E" w:rsidRDefault="00F6103E" w:rsidP="00F6103E">
            <w:pPr>
              <w:ind w:firstLine="0"/>
              <w:rPr>
                <w:rFonts w:ascii="Times New Roman" w:hAnsi="Times New Roman" w:cs="Times New Roman"/>
                <w:sz w:val="28"/>
                <w:szCs w:val="28"/>
              </w:rPr>
            </w:pPr>
            <w:r w:rsidRPr="00F6103E">
              <w:rPr>
                <w:rFonts w:ascii="Times New Roman" w:hAnsi="Times New Roman" w:cs="Times New Roman"/>
                <w:sz w:val="28"/>
                <w:szCs w:val="28"/>
              </w:rPr>
              <w:t>del aprendizaje, las situaciones de apropiación del</w:t>
            </w:r>
          </w:p>
          <w:p w14:paraId="464384CC" w14:textId="77777777" w:rsidR="00F6103E" w:rsidRPr="00F6103E" w:rsidRDefault="00F6103E" w:rsidP="00F6103E">
            <w:pPr>
              <w:ind w:firstLine="0"/>
              <w:rPr>
                <w:rFonts w:ascii="Times New Roman" w:hAnsi="Times New Roman" w:cs="Times New Roman"/>
                <w:sz w:val="28"/>
                <w:szCs w:val="28"/>
              </w:rPr>
            </w:pPr>
            <w:r w:rsidRPr="00F6103E">
              <w:rPr>
                <w:rFonts w:ascii="Times New Roman" w:hAnsi="Times New Roman" w:cs="Times New Roman"/>
                <w:sz w:val="28"/>
                <w:szCs w:val="28"/>
              </w:rPr>
              <w:t>conocimiento matemático a partir de la adaptación</w:t>
            </w:r>
          </w:p>
          <w:p w14:paraId="274A6439" w14:textId="77777777" w:rsidR="00F6103E" w:rsidRPr="00F6103E" w:rsidRDefault="00F6103E" w:rsidP="00F6103E">
            <w:pPr>
              <w:ind w:firstLine="0"/>
              <w:rPr>
                <w:rFonts w:ascii="Times New Roman" w:hAnsi="Times New Roman" w:cs="Times New Roman"/>
                <w:sz w:val="28"/>
                <w:szCs w:val="28"/>
              </w:rPr>
            </w:pPr>
            <w:r w:rsidRPr="00F6103E">
              <w:rPr>
                <w:rFonts w:ascii="Times New Roman" w:hAnsi="Times New Roman" w:cs="Times New Roman"/>
                <w:sz w:val="28"/>
                <w:szCs w:val="28"/>
              </w:rPr>
              <w:t>del alumno a ambientes que se le presentan en un</w:t>
            </w:r>
          </w:p>
          <w:p w14:paraId="30BB2CF5" w14:textId="6BF39793" w:rsidR="00FE4DF9" w:rsidRDefault="00F6103E" w:rsidP="00F6103E">
            <w:pPr>
              <w:ind w:firstLine="0"/>
              <w:rPr>
                <w:rFonts w:ascii="Times New Roman" w:hAnsi="Times New Roman" w:cs="Times New Roman"/>
                <w:sz w:val="28"/>
                <w:szCs w:val="28"/>
              </w:rPr>
            </w:pPr>
            <w:r w:rsidRPr="00F6103E">
              <w:rPr>
                <w:rFonts w:ascii="Times New Roman" w:hAnsi="Times New Roman" w:cs="Times New Roman"/>
                <w:sz w:val="28"/>
                <w:szCs w:val="28"/>
              </w:rPr>
              <w:t>comienzo como problemáticos</w:t>
            </w:r>
          </w:p>
          <w:p w14:paraId="1C0EC284" w14:textId="77777777" w:rsidR="00FE4DF9" w:rsidRDefault="00FE4DF9" w:rsidP="00FE4DF9">
            <w:pPr>
              <w:ind w:firstLine="0"/>
              <w:rPr>
                <w:rFonts w:ascii="Times New Roman" w:hAnsi="Times New Roman" w:cs="Times New Roman"/>
                <w:sz w:val="28"/>
                <w:szCs w:val="28"/>
              </w:rPr>
            </w:pPr>
          </w:p>
          <w:p w14:paraId="13B92C68" w14:textId="77777777" w:rsidR="00FE4DF9" w:rsidRDefault="00FE4DF9" w:rsidP="00FE4DF9">
            <w:pPr>
              <w:ind w:firstLine="0"/>
              <w:rPr>
                <w:rFonts w:ascii="Times New Roman" w:hAnsi="Times New Roman" w:cs="Times New Roman"/>
                <w:sz w:val="28"/>
                <w:szCs w:val="28"/>
              </w:rPr>
            </w:pPr>
          </w:p>
        </w:tc>
        <w:tc>
          <w:tcPr>
            <w:tcW w:w="4222" w:type="dxa"/>
            <w:tcPrChange w:id="38" w:author="GENIS YARETZI RICO NUÑEZ" w:date="2023-06-19T15:53:00Z">
              <w:tcPr>
                <w:tcW w:w="4222" w:type="dxa"/>
              </w:tcPr>
            </w:tcPrChange>
          </w:tcPr>
          <w:p w14:paraId="41E947BB" w14:textId="0514A0FF" w:rsidR="00FE4DF9" w:rsidRPr="00C81982" w:rsidRDefault="00C81982" w:rsidP="00FE4DF9">
            <w:pPr>
              <w:ind w:firstLine="0"/>
              <w:rPr>
                <w:rFonts w:ascii="Times New Roman" w:hAnsi="Times New Roman" w:cs="Times New Roman"/>
                <w:sz w:val="28"/>
                <w:szCs w:val="28"/>
              </w:rPr>
            </w:pPr>
            <w:r>
              <w:rPr>
                <w:rFonts w:ascii="Times New Roman" w:hAnsi="Times New Roman" w:cs="Times New Roman"/>
                <w:sz w:val="28"/>
                <w:szCs w:val="28"/>
              </w:rPr>
              <w:t>E</w:t>
            </w:r>
            <w:r w:rsidRPr="00C81982">
              <w:rPr>
                <w:rFonts w:ascii="Times New Roman" w:hAnsi="Times New Roman" w:cs="Times New Roman"/>
                <w:sz w:val="28"/>
                <w:szCs w:val="28"/>
              </w:rPr>
              <w:t>sta transformación comienza en el seno de la comunidad matemática como respuesta a exigencias impuestas por la comunicación, para permitir que el receptor conozca los resultados a los que ha llegado su colega y se convenza de su validez, sin verse obligado a invertir tiempo y esfuerzo en redescubrir cada uno de estos resultados.</w:t>
            </w:r>
          </w:p>
        </w:tc>
        <w:tc>
          <w:tcPr>
            <w:tcW w:w="3938" w:type="dxa"/>
            <w:tcPrChange w:id="39" w:author="GENIS YARETZI RICO NUÑEZ" w:date="2023-06-19T15:53:00Z">
              <w:tcPr>
                <w:tcW w:w="3938" w:type="dxa"/>
              </w:tcPr>
            </w:tcPrChange>
          </w:tcPr>
          <w:p w14:paraId="2D71B963" w14:textId="45216803" w:rsidR="0031039B" w:rsidRPr="0031039B" w:rsidRDefault="00C45AA5" w:rsidP="0031039B">
            <w:pPr>
              <w:spacing w:after="160" w:line="259" w:lineRule="auto"/>
              <w:ind w:firstLine="0"/>
              <w:rPr>
                <w:rFonts w:ascii="Times New Roman" w:eastAsia="Times New Roman" w:hAnsi="Times New Roman" w:cs="Times New Roman"/>
                <w:bCs/>
              </w:rPr>
            </w:pPr>
            <w:r w:rsidRPr="00FE4DF9">
              <w:rPr>
                <w:rFonts w:ascii="Times New Roman" w:eastAsia="Times New Roman" w:hAnsi="Times New Roman" w:cs="Times New Roman"/>
                <w:bCs/>
              </w:rPr>
              <w:t xml:space="preserve"> </w:t>
            </w:r>
            <w:r w:rsidR="0031039B" w:rsidRPr="0031039B">
              <w:rPr>
                <w:rFonts w:ascii="Times New Roman" w:hAnsi="Times New Roman" w:cs="Times New Roman"/>
                <w:sz w:val="24"/>
                <w:szCs w:val="24"/>
              </w:rPr>
              <w:t xml:space="preserve">La enseñanza especifica de la matemática (en particular, en los niveles de educación básica) tal cual se practica actualmente favorece, es indiferente o aun perjudicial, </w:t>
            </w:r>
            <w:r w:rsidR="0031039B">
              <w:rPr>
                <w:rFonts w:ascii="Times New Roman" w:hAnsi="Times New Roman" w:cs="Times New Roman"/>
                <w:sz w:val="24"/>
                <w:szCs w:val="24"/>
              </w:rPr>
              <w:t xml:space="preserve">en este sentido entra la matemática como problema de comunicación, </w:t>
            </w:r>
            <w:r w:rsidR="0031039B" w:rsidRPr="0031039B">
              <w:rPr>
                <w:rFonts w:ascii="Times New Roman" w:hAnsi="Times New Roman" w:cs="Times New Roman"/>
                <w:sz w:val="24"/>
                <w:szCs w:val="24"/>
              </w:rPr>
              <w:t>para aprender</w:t>
            </w:r>
            <w:r w:rsidR="0031039B">
              <w:rPr>
                <w:rFonts w:ascii="Times New Roman" w:hAnsi="Times New Roman" w:cs="Times New Roman"/>
                <w:sz w:val="24"/>
                <w:szCs w:val="24"/>
              </w:rPr>
              <w:t xml:space="preserve">. </w:t>
            </w:r>
            <w:r w:rsidR="0031039B" w:rsidRPr="0031039B">
              <w:rPr>
                <w:rFonts w:ascii="Times New Roman" w:hAnsi="Times New Roman" w:cs="Times New Roman"/>
                <w:sz w:val="24"/>
                <w:szCs w:val="24"/>
              </w:rPr>
              <w:t>El sentido común parecería apoyar la hipótesis de que lo peor que puede suceder es que el educando se estanque en determinado momento de su proceso de aprender y, por lo tanto, el desacato mencionado pudiera no tener demasiada relevancia con el problema.</w:t>
            </w:r>
          </w:p>
        </w:tc>
        <w:tc>
          <w:tcPr>
            <w:tcW w:w="3094" w:type="dxa"/>
            <w:tcPrChange w:id="40" w:author="GENIS YARETZI RICO NUÑEZ" w:date="2023-06-19T15:53:00Z">
              <w:tcPr>
                <w:tcW w:w="3094" w:type="dxa"/>
              </w:tcPr>
            </w:tcPrChange>
          </w:tcPr>
          <w:p w14:paraId="0A841232" w14:textId="77777777" w:rsidR="0031039B" w:rsidRPr="0031039B" w:rsidRDefault="0031039B" w:rsidP="0031039B">
            <w:pPr>
              <w:shd w:val="clear" w:color="auto" w:fill="F9F9F9"/>
              <w:ind w:firstLine="0"/>
              <w:jc w:val="both"/>
              <w:textAlignment w:val="baseline"/>
              <w:rPr>
                <w:rFonts w:ascii="Georgia" w:eastAsia="Times New Roman" w:hAnsi="Georgia" w:cs="Times New Roman"/>
                <w:color w:val="F9F9F9"/>
                <w:sz w:val="2"/>
                <w:szCs w:val="2"/>
                <w:lang w:eastAsia="es-MX"/>
              </w:rPr>
            </w:pPr>
            <w:r w:rsidRPr="0031039B">
              <w:rPr>
                <w:rFonts w:ascii="Georgia" w:eastAsia="Times New Roman" w:hAnsi="Georgia" w:cs="Times New Roman"/>
                <w:color w:val="F9F9F9"/>
                <w:sz w:val="2"/>
                <w:szCs w:val="2"/>
                <w:lang w:eastAsia="es-MX"/>
              </w:rPr>
              <w:t>en Chile fue la dictadura de Pinochet la que impuso el nuevo modelo de la escuela de Chicago desde el golpe de 1973. En México la que provocó el ajuste fue la crisis de la deuda en la década de 1980.</w:t>
            </w:r>
          </w:p>
          <w:p w14:paraId="07BAC216" w14:textId="77777777" w:rsidR="0031039B" w:rsidRPr="0031039B" w:rsidRDefault="0031039B" w:rsidP="0031039B">
            <w:pPr>
              <w:shd w:val="clear" w:color="auto" w:fill="F9F9F9"/>
              <w:ind w:firstLine="0"/>
              <w:jc w:val="both"/>
              <w:textAlignment w:val="baseline"/>
              <w:rPr>
                <w:rFonts w:ascii="Georgia" w:eastAsia="Times New Roman" w:hAnsi="Georgia" w:cs="Times New Roman"/>
                <w:color w:val="F9F9F9"/>
                <w:sz w:val="2"/>
                <w:szCs w:val="2"/>
                <w:lang w:eastAsia="es-MX"/>
              </w:rPr>
            </w:pPr>
            <w:r w:rsidRPr="0031039B">
              <w:rPr>
                <w:rFonts w:ascii="Georgia" w:eastAsia="Times New Roman" w:hAnsi="Georgia" w:cs="Times New Roman"/>
                <w:color w:val="F9F9F9"/>
                <w:sz w:val="2"/>
                <w:szCs w:val="2"/>
                <w:lang w:eastAsia="es-MX"/>
              </w:rPr>
              <w:t>Sin duda, buena parte de las crisis latinoamericanas fueron causadas por la exportación que hicieron a este continente los países centrales, como lo hicieron en general al Tercer Mundo,</w:t>
            </w:r>
          </w:p>
          <w:p w14:paraId="0C901F70" w14:textId="77777777" w:rsidR="0031039B" w:rsidRPr="0031039B" w:rsidRDefault="0031039B" w:rsidP="0031039B">
            <w:pPr>
              <w:shd w:val="clear" w:color="auto" w:fill="F9F9F9"/>
              <w:ind w:firstLine="0"/>
              <w:jc w:val="both"/>
              <w:textAlignment w:val="baseline"/>
              <w:rPr>
                <w:rFonts w:ascii="Georgia" w:eastAsia="Times New Roman" w:hAnsi="Georgia" w:cs="Times New Roman"/>
                <w:color w:val="F9F9F9"/>
                <w:sz w:val="2"/>
                <w:szCs w:val="2"/>
                <w:lang w:eastAsia="es-MX"/>
              </w:rPr>
            </w:pPr>
            <w:r w:rsidRPr="0031039B">
              <w:rPr>
                <w:rFonts w:ascii="Georgia" w:eastAsia="Times New Roman" w:hAnsi="Georgia" w:cs="Times New Roman"/>
                <w:color w:val="F9F9F9"/>
                <w:sz w:val="2"/>
                <w:szCs w:val="2"/>
                <w:lang w:eastAsia="es-MX"/>
              </w:rPr>
              <w:t>en Chile fue la dictadura de Pinochet la que impuso el nuevo modelo de la escuela de Chicago desde el golpe de 1973. En México la que provocó el ajuste fue la crisis de la deuda en la década de 1980.</w:t>
            </w:r>
          </w:p>
          <w:p w14:paraId="1012CE01" w14:textId="77777777" w:rsidR="0031039B" w:rsidRPr="0031039B" w:rsidRDefault="0031039B" w:rsidP="0031039B">
            <w:pPr>
              <w:shd w:val="clear" w:color="auto" w:fill="F9F9F9"/>
              <w:ind w:firstLine="0"/>
              <w:jc w:val="both"/>
              <w:textAlignment w:val="baseline"/>
              <w:rPr>
                <w:rFonts w:ascii="Georgia" w:eastAsia="Times New Roman" w:hAnsi="Georgia" w:cs="Times New Roman"/>
                <w:color w:val="F9F9F9"/>
                <w:sz w:val="2"/>
                <w:szCs w:val="2"/>
                <w:lang w:eastAsia="es-MX"/>
              </w:rPr>
            </w:pPr>
            <w:r w:rsidRPr="0031039B">
              <w:rPr>
                <w:rFonts w:ascii="Georgia" w:eastAsia="Times New Roman" w:hAnsi="Georgia" w:cs="Times New Roman"/>
                <w:color w:val="F9F9F9"/>
                <w:sz w:val="2"/>
                <w:szCs w:val="2"/>
                <w:lang w:eastAsia="es-MX"/>
              </w:rPr>
              <w:t>Sin duda, buena parte de las crisis latinoamericanas fueron causadas por la exportación que hicieron a este continente los países centrales, como lo hicieron en general al Tercer Mundo,</w:t>
            </w:r>
          </w:p>
          <w:p w14:paraId="536D728F" w14:textId="77777777" w:rsidR="0031039B" w:rsidRPr="0031039B" w:rsidRDefault="0031039B" w:rsidP="0031039B">
            <w:pPr>
              <w:shd w:val="clear" w:color="auto" w:fill="F9F9F9"/>
              <w:ind w:firstLine="0"/>
              <w:jc w:val="both"/>
              <w:textAlignment w:val="baseline"/>
              <w:rPr>
                <w:rFonts w:ascii="Georgia" w:eastAsia="Times New Roman" w:hAnsi="Georgia" w:cs="Times New Roman"/>
                <w:color w:val="F9F9F9"/>
                <w:sz w:val="2"/>
                <w:szCs w:val="2"/>
                <w:lang w:eastAsia="es-MX"/>
              </w:rPr>
            </w:pPr>
            <w:r w:rsidRPr="0031039B">
              <w:rPr>
                <w:rFonts w:ascii="Georgia" w:eastAsia="Times New Roman" w:hAnsi="Georgia" w:cs="Times New Roman"/>
                <w:color w:val="F9F9F9"/>
                <w:sz w:val="2"/>
                <w:szCs w:val="2"/>
                <w:lang w:eastAsia="es-MX"/>
              </w:rPr>
              <w:t>en Chile fue la dictadura de Pinochet la que impuso el nuevo modelo de la escuela de Chicago desde el golpe de 1973. En México la que provocó el ajuste fue la crisis de la deuda en la década de 1980.</w:t>
            </w:r>
          </w:p>
          <w:p w14:paraId="28D0AA5F" w14:textId="77777777" w:rsidR="0031039B" w:rsidRPr="0031039B" w:rsidRDefault="0031039B" w:rsidP="0031039B">
            <w:pPr>
              <w:shd w:val="clear" w:color="auto" w:fill="F9F9F9"/>
              <w:ind w:firstLine="0"/>
              <w:jc w:val="both"/>
              <w:textAlignment w:val="baseline"/>
              <w:rPr>
                <w:rFonts w:ascii="Georgia" w:eastAsia="Times New Roman" w:hAnsi="Georgia" w:cs="Times New Roman"/>
                <w:color w:val="F9F9F9"/>
                <w:sz w:val="2"/>
                <w:szCs w:val="2"/>
                <w:lang w:eastAsia="es-MX"/>
              </w:rPr>
            </w:pPr>
            <w:r w:rsidRPr="0031039B">
              <w:rPr>
                <w:rFonts w:ascii="Georgia" w:eastAsia="Times New Roman" w:hAnsi="Georgia" w:cs="Times New Roman"/>
                <w:color w:val="F9F9F9"/>
                <w:sz w:val="2"/>
                <w:szCs w:val="2"/>
                <w:lang w:eastAsia="es-MX"/>
              </w:rPr>
              <w:t>Sin duda, buena parte de las crisis latinoamericanas fueron causadas por la exportación que hicieron a este continente los países centrales, como lo hicieron en general al Tercer Mundo,</w:t>
            </w:r>
          </w:p>
          <w:p w14:paraId="1DC0D684" w14:textId="4CFEE9DB" w:rsidR="00FE4DF9" w:rsidRDefault="004B7CAA" w:rsidP="00FE4DF9">
            <w:pPr>
              <w:ind w:firstLine="0"/>
              <w:rPr>
                <w:rFonts w:ascii="Times New Roman" w:hAnsi="Times New Roman" w:cs="Times New Roman"/>
                <w:sz w:val="28"/>
                <w:szCs w:val="28"/>
              </w:rPr>
            </w:pPr>
            <w:r w:rsidRPr="002575DC">
              <w:rPr>
                <w:rFonts w:ascii="Times New Roman" w:hAnsi="Times New Roman" w:cs="Times New Roman"/>
                <w:sz w:val="24"/>
                <w:szCs w:val="24"/>
              </w:rPr>
              <w:t xml:space="preserve">En chile fue la dictadura de Pinochet la que impulso el nuevo modelo de la escuela de Chicago desde el golpe de 1972.En México la que provoco el ajuste fue </w:t>
            </w:r>
            <w:r w:rsidR="002575DC" w:rsidRPr="002575DC">
              <w:rPr>
                <w:rFonts w:ascii="Times New Roman" w:hAnsi="Times New Roman" w:cs="Times New Roman"/>
                <w:sz w:val="24"/>
                <w:szCs w:val="24"/>
              </w:rPr>
              <w:t>las crisis latinoamericanas causadas</w:t>
            </w:r>
            <w:r w:rsidRPr="002575DC">
              <w:rPr>
                <w:rFonts w:ascii="Times New Roman" w:hAnsi="Times New Roman" w:cs="Times New Roman"/>
                <w:sz w:val="24"/>
                <w:szCs w:val="24"/>
              </w:rPr>
              <w:t xml:space="preserve"> por la exportación que hicieron a este continente los países centrales</w:t>
            </w:r>
            <w:r>
              <w:rPr>
                <w:rFonts w:ascii="Times New Roman" w:hAnsi="Times New Roman" w:cs="Times New Roman"/>
                <w:sz w:val="28"/>
                <w:szCs w:val="28"/>
              </w:rPr>
              <w:t>.</w:t>
            </w:r>
          </w:p>
        </w:tc>
      </w:tr>
      <w:tr w:rsidR="00FE4DF9" w14:paraId="310ED3FD" w14:textId="09F23E01" w:rsidTr="004B3E26">
        <w:tblPrEx>
          <w:tblW w:w="17764" w:type="dxa"/>
          <w:tblPrExChange w:id="41" w:author="GENIS YARETZI RICO NUÑEZ" w:date="2023-06-19T15:53:00Z">
            <w:tblPrEx>
              <w:tblW w:w="17764" w:type="dxa"/>
            </w:tblPrEx>
          </w:tblPrExChange>
        </w:tblPrEx>
        <w:trPr>
          <w:trHeight w:val="548"/>
          <w:trPrChange w:id="42" w:author="GENIS YARETZI RICO NUÑEZ" w:date="2023-06-19T15:53:00Z">
            <w:trPr>
              <w:trHeight w:val="548"/>
            </w:trPr>
          </w:trPrChange>
        </w:trPr>
        <w:tc>
          <w:tcPr>
            <w:tcW w:w="2906" w:type="dxa"/>
            <w:shd w:val="clear" w:color="auto" w:fill="D9E2F3" w:themeFill="accent1" w:themeFillTint="33"/>
            <w:tcPrChange w:id="43" w:author="GENIS YARETZI RICO NUÑEZ" w:date="2023-06-19T15:53:00Z">
              <w:tcPr>
                <w:tcW w:w="2906" w:type="dxa"/>
                <w:shd w:val="clear" w:color="auto" w:fill="FFF2CC" w:themeFill="accent4" w:themeFillTint="33"/>
              </w:tcPr>
            </w:tcPrChange>
          </w:tcPr>
          <w:p w14:paraId="75A18CDD" w14:textId="77777777" w:rsidR="00FE4DF9" w:rsidRDefault="00FE4DF9" w:rsidP="00FE4DF9">
            <w:pPr>
              <w:ind w:firstLine="0"/>
              <w:jc w:val="center"/>
              <w:rPr>
                <w:rFonts w:ascii="Times New Roman" w:hAnsi="Times New Roman" w:cs="Times New Roman"/>
                <w:b/>
                <w:bCs/>
                <w:sz w:val="28"/>
                <w:szCs w:val="28"/>
              </w:rPr>
            </w:pPr>
          </w:p>
          <w:p w14:paraId="3859F3B4" w14:textId="00EB100B" w:rsidR="00FE4DF9" w:rsidRPr="00FE4DF9" w:rsidRDefault="00C45AA5"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Relaciones</w:t>
            </w:r>
          </w:p>
        </w:tc>
        <w:tc>
          <w:tcPr>
            <w:tcW w:w="3604" w:type="dxa"/>
            <w:tcPrChange w:id="44" w:author="GENIS YARETZI RICO NUÑEZ" w:date="2023-06-19T15:53:00Z">
              <w:tcPr>
                <w:tcW w:w="3604" w:type="dxa"/>
              </w:tcPr>
            </w:tcPrChange>
          </w:tcPr>
          <w:p w14:paraId="7BDAE143" w14:textId="77777777" w:rsidR="0081566D" w:rsidRPr="0081566D" w:rsidRDefault="0081566D" w:rsidP="0081566D">
            <w:pPr>
              <w:ind w:firstLine="0"/>
              <w:rPr>
                <w:rFonts w:ascii="Times New Roman" w:hAnsi="Times New Roman" w:cs="Times New Roman"/>
                <w:sz w:val="28"/>
                <w:szCs w:val="28"/>
              </w:rPr>
            </w:pPr>
            <w:r w:rsidRPr="0081566D">
              <w:rPr>
                <w:rFonts w:ascii="Times New Roman" w:hAnsi="Times New Roman" w:cs="Times New Roman"/>
                <w:sz w:val="28"/>
                <w:szCs w:val="28"/>
              </w:rPr>
              <w:t>La Didáctica de la Matemática de la Escuela</w:t>
            </w:r>
          </w:p>
          <w:p w14:paraId="1700C1DA" w14:textId="77777777" w:rsidR="0081566D" w:rsidRPr="0081566D" w:rsidRDefault="0081566D" w:rsidP="0081566D">
            <w:pPr>
              <w:ind w:firstLine="0"/>
              <w:rPr>
                <w:rFonts w:ascii="Times New Roman" w:hAnsi="Times New Roman" w:cs="Times New Roman"/>
                <w:sz w:val="28"/>
                <w:szCs w:val="28"/>
              </w:rPr>
            </w:pPr>
            <w:r w:rsidRPr="0081566D">
              <w:rPr>
                <w:rFonts w:ascii="Times New Roman" w:hAnsi="Times New Roman" w:cs="Times New Roman"/>
                <w:sz w:val="28"/>
                <w:szCs w:val="28"/>
              </w:rPr>
              <w:t>Francesa ha ofrecido el desarrollo de varias teorías,</w:t>
            </w:r>
          </w:p>
          <w:p w14:paraId="13197B13" w14:textId="77777777" w:rsidR="0081566D" w:rsidRPr="0081566D" w:rsidRDefault="0081566D" w:rsidP="0081566D">
            <w:pPr>
              <w:ind w:firstLine="0"/>
              <w:rPr>
                <w:rFonts w:ascii="Times New Roman" w:hAnsi="Times New Roman" w:cs="Times New Roman"/>
                <w:sz w:val="28"/>
                <w:szCs w:val="28"/>
              </w:rPr>
            </w:pPr>
            <w:r w:rsidRPr="0081566D">
              <w:rPr>
                <w:rFonts w:ascii="Times New Roman" w:hAnsi="Times New Roman" w:cs="Times New Roman"/>
                <w:sz w:val="28"/>
                <w:szCs w:val="28"/>
              </w:rPr>
              <w:t>algunas de las cuales son la teoría de las Situaciones</w:t>
            </w:r>
          </w:p>
          <w:p w14:paraId="53934831" w14:textId="77777777" w:rsidR="0081566D" w:rsidRPr="0081566D" w:rsidRDefault="0081566D" w:rsidP="0081566D">
            <w:pPr>
              <w:ind w:firstLine="0"/>
              <w:rPr>
                <w:rFonts w:ascii="Times New Roman" w:hAnsi="Times New Roman" w:cs="Times New Roman"/>
                <w:sz w:val="28"/>
                <w:szCs w:val="28"/>
              </w:rPr>
            </w:pPr>
            <w:r w:rsidRPr="0081566D">
              <w:rPr>
                <w:rFonts w:ascii="Times New Roman" w:hAnsi="Times New Roman" w:cs="Times New Roman"/>
                <w:sz w:val="28"/>
                <w:szCs w:val="28"/>
              </w:rPr>
              <w:t>Didácticas de Guy Brousseau de 1986 y la teoría de</w:t>
            </w:r>
          </w:p>
          <w:p w14:paraId="544553CB" w14:textId="77777777" w:rsidR="0081566D" w:rsidRPr="0081566D" w:rsidRDefault="0081566D" w:rsidP="0081566D">
            <w:pPr>
              <w:ind w:firstLine="0"/>
              <w:rPr>
                <w:rFonts w:ascii="Times New Roman" w:hAnsi="Times New Roman" w:cs="Times New Roman"/>
                <w:sz w:val="28"/>
                <w:szCs w:val="28"/>
              </w:rPr>
            </w:pPr>
            <w:r w:rsidRPr="0081566D">
              <w:rPr>
                <w:rFonts w:ascii="Times New Roman" w:hAnsi="Times New Roman" w:cs="Times New Roman"/>
                <w:sz w:val="28"/>
                <w:szCs w:val="28"/>
              </w:rPr>
              <w:t>la transposición didáctica de Ives Chevallard de 1991</w:t>
            </w:r>
          </w:p>
          <w:p w14:paraId="2F5DBF2B" w14:textId="7DE2C69D" w:rsidR="0081566D" w:rsidRPr="0081566D" w:rsidRDefault="0081566D" w:rsidP="0081566D">
            <w:pPr>
              <w:ind w:firstLine="0"/>
              <w:rPr>
                <w:rFonts w:ascii="Times New Roman" w:hAnsi="Times New Roman" w:cs="Times New Roman"/>
                <w:sz w:val="28"/>
                <w:szCs w:val="28"/>
              </w:rPr>
            </w:pPr>
            <w:r w:rsidRPr="0081566D">
              <w:rPr>
                <w:rFonts w:ascii="Times New Roman" w:hAnsi="Times New Roman" w:cs="Times New Roman"/>
                <w:sz w:val="28"/>
                <w:szCs w:val="28"/>
              </w:rPr>
              <w:t xml:space="preserve">(Vargas, 2002). Según </w:t>
            </w:r>
            <w:proofErr w:type="spellStart"/>
            <w:r w:rsidRPr="0081566D">
              <w:rPr>
                <w:rFonts w:ascii="Times New Roman" w:hAnsi="Times New Roman" w:cs="Times New Roman"/>
                <w:sz w:val="28"/>
                <w:szCs w:val="28"/>
              </w:rPr>
              <w:t>Michèle</w:t>
            </w:r>
            <w:proofErr w:type="spellEnd"/>
            <w:r w:rsidRPr="0081566D">
              <w:rPr>
                <w:rFonts w:ascii="Times New Roman" w:hAnsi="Times New Roman" w:cs="Times New Roman"/>
                <w:sz w:val="28"/>
                <w:szCs w:val="28"/>
              </w:rPr>
              <w:t xml:space="preserve"> Artigue, ambas</w:t>
            </w:r>
            <w:r>
              <w:rPr>
                <w:rFonts w:ascii="Times New Roman" w:hAnsi="Times New Roman" w:cs="Times New Roman"/>
                <w:sz w:val="28"/>
                <w:szCs w:val="28"/>
              </w:rPr>
              <w:t xml:space="preserve"> </w:t>
            </w:r>
            <w:r w:rsidRPr="0081566D">
              <w:rPr>
                <w:rFonts w:ascii="Times New Roman" w:hAnsi="Times New Roman" w:cs="Times New Roman"/>
                <w:sz w:val="28"/>
                <w:szCs w:val="28"/>
              </w:rPr>
              <w:t>teorías</w:t>
            </w:r>
            <w:r>
              <w:rPr>
                <w:rFonts w:ascii="Times New Roman" w:hAnsi="Times New Roman" w:cs="Times New Roman"/>
                <w:sz w:val="28"/>
                <w:szCs w:val="28"/>
              </w:rPr>
              <w:t xml:space="preserve"> </w:t>
            </w:r>
            <w:r w:rsidRPr="0081566D">
              <w:rPr>
                <w:rFonts w:ascii="Times New Roman" w:hAnsi="Times New Roman" w:cs="Times New Roman"/>
                <w:sz w:val="28"/>
                <w:szCs w:val="28"/>
              </w:rPr>
              <w:t>comparten la premisa de considerar los sistemas</w:t>
            </w:r>
          </w:p>
          <w:p w14:paraId="764688BD" w14:textId="5006164C" w:rsidR="00FE4DF9" w:rsidRDefault="0081566D" w:rsidP="0081566D">
            <w:pPr>
              <w:ind w:firstLine="0"/>
              <w:rPr>
                <w:rFonts w:ascii="Times New Roman" w:hAnsi="Times New Roman" w:cs="Times New Roman"/>
                <w:sz w:val="28"/>
                <w:szCs w:val="28"/>
              </w:rPr>
            </w:pPr>
            <w:r w:rsidRPr="0081566D">
              <w:rPr>
                <w:rFonts w:ascii="Times New Roman" w:hAnsi="Times New Roman" w:cs="Times New Roman"/>
                <w:sz w:val="28"/>
                <w:szCs w:val="28"/>
              </w:rPr>
              <w:t>didácticos compuestos de tres polos en continua</w:t>
            </w:r>
            <w:r>
              <w:rPr>
                <w:rFonts w:ascii="Times New Roman" w:hAnsi="Times New Roman" w:cs="Times New Roman"/>
                <w:sz w:val="28"/>
                <w:szCs w:val="28"/>
              </w:rPr>
              <w:t xml:space="preserve"> </w:t>
            </w:r>
            <w:r w:rsidRPr="0081566D">
              <w:rPr>
                <w:rFonts w:ascii="Times New Roman" w:hAnsi="Times New Roman" w:cs="Times New Roman"/>
                <w:sz w:val="28"/>
                <w:szCs w:val="28"/>
              </w:rPr>
              <w:t>interacción: el conocimiento matemático, el alumno</w:t>
            </w:r>
            <w:r>
              <w:rPr>
                <w:rFonts w:ascii="Times New Roman" w:hAnsi="Times New Roman" w:cs="Times New Roman"/>
                <w:sz w:val="28"/>
                <w:szCs w:val="28"/>
              </w:rPr>
              <w:t xml:space="preserve"> </w:t>
            </w:r>
            <w:r w:rsidRPr="0081566D">
              <w:rPr>
                <w:rFonts w:ascii="Times New Roman" w:hAnsi="Times New Roman" w:cs="Times New Roman"/>
                <w:sz w:val="28"/>
                <w:szCs w:val="28"/>
              </w:rPr>
              <w:t>y el profesor</w:t>
            </w:r>
          </w:p>
          <w:p w14:paraId="6DE701A7" w14:textId="77777777" w:rsidR="00FE4DF9" w:rsidRDefault="00FE4DF9" w:rsidP="00FE4DF9">
            <w:pPr>
              <w:ind w:firstLine="0"/>
              <w:rPr>
                <w:rFonts w:ascii="Times New Roman" w:hAnsi="Times New Roman" w:cs="Times New Roman"/>
                <w:sz w:val="28"/>
                <w:szCs w:val="28"/>
              </w:rPr>
            </w:pPr>
          </w:p>
        </w:tc>
        <w:tc>
          <w:tcPr>
            <w:tcW w:w="4222" w:type="dxa"/>
            <w:tcPrChange w:id="45" w:author="GENIS YARETZI RICO NUÑEZ" w:date="2023-06-19T15:53:00Z">
              <w:tcPr>
                <w:tcW w:w="4222" w:type="dxa"/>
              </w:tcPr>
            </w:tcPrChange>
          </w:tcPr>
          <w:p w14:paraId="1B7656E6" w14:textId="64DF7326" w:rsidR="000A0D60" w:rsidRPr="000A0D60" w:rsidRDefault="00C45AA5" w:rsidP="000A0D60">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 </w:t>
            </w:r>
            <w:r w:rsidR="009D3B47" w:rsidRPr="009D3B47">
              <w:rPr>
                <w:rFonts w:ascii="Times New Roman" w:hAnsi="Times New Roman" w:cs="Times New Roman"/>
                <w:sz w:val="28"/>
                <w:szCs w:val="28"/>
              </w:rPr>
              <w:t>Hacen un valioso aporte a la relación profesor-alumno-saber</w:t>
            </w:r>
          </w:p>
          <w:p w14:paraId="597919E5" w14:textId="76C92489" w:rsidR="009D3B47" w:rsidRPr="009D3B47" w:rsidRDefault="000A0D60" w:rsidP="00C45AA5">
            <w:pPr>
              <w:spacing w:after="160" w:line="259" w:lineRule="auto"/>
              <w:ind w:firstLine="0"/>
              <w:jc w:val="center"/>
              <w:rPr>
                <w:rFonts w:ascii="Times New Roman" w:hAnsi="Times New Roman" w:cs="Times New Roman"/>
                <w:sz w:val="28"/>
                <w:szCs w:val="28"/>
              </w:rPr>
            </w:pPr>
            <w:r w:rsidRPr="000A0D60">
              <w:rPr>
                <w:rFonts w:ascii="Times New Roman" w:hAnsi="Times New Roman" w:cs="Times New Roman"/>
                <w:sz w:val="28"/>
                <w:szCs w:val="28"/>
              </w:rPr>
              <w:t>Los campos conceptuales son un conjunto de situaciones cuyo dominio requiere, a su vez, el dominio de varios conceptos de naturaleza distinta</w:t>
            </w:r>
            <w:r w:rsidR="009D3B47" w:rsidRPr="000A0D60">
              <w:rPr>
                <w:rFonts w:ascii="Times New Roman" w:hAnsi="Times New Roman" w:cs="Times New Roman"/>
                <w:sz w:val="28"/>
                <w:szCs w:val="28"/>
              </w:rPr>
              <w:t>.</w:t>
            </w:r>
            <w:r w:rsidRPr="000A0D60">
              <w:rPr>
                <w:rFonts w:ascii="Times New Roman" w:hAnsi="Times New Roman" w:cs="Times New Roman"/>
                <w:sz w:val="28"/>
                <w:szCs w:val="28"/>
              </w:rPr>
              <w:t xml:space="preserve"> Lo cual es una estrecha relación</w:t>
            </w:r>
            <w:r>
              <w:rPr>
                <w:rFonts w:ascii="Times New Roman" w:hAnsi="Times New Roman" w:cs="Times New Roman"/>
                <w:sz w:val="28"/>
                <w:szCs w:val="28"/>
              </w:rPr>
              <w:t xml:space="preserve"> con la transposición didáctica ya que van pasando por un proceso donde gracias a el significado de un concepto realizan otro.</w:t>
            </w:r>
          </w:p>
          <w:p w14:paraId="72A864F3" w14:textId="77777777" w:rsidR="009D3B47" w:rsidRDefault="009D3B47" w:rsidP="00C45AA5">
            <w:pPr>
              <w:spacing w:after="160" w:line="259" w:lineRule="auto"/>
              <w:ind w:firstLine="0"/>
              <w:jc w:val="center"/>
              <w:rPr>
                <w:rFonts w:ascii="Times New Roman" w:eastAsia="Times New Roman" w:hAnsi="Times New Roman" w:cs="Times New Roman"/>
                <w:bCs/>
              </w:rPr>
            </w:pPr>
          </w:p>
          <w:p w14:paraId="52374586" w14:textId="77777777" w:rsidR="00FE4DF9" w:rsidRDefault="00FE4DF9" w:rsidP="00FE4DF9">
            <w:pPr>
              <w:ind w:firstLine="0"/>
              <w:rPr>
                <w:rFonts w:ascii="Times New Roman" w:hAnsi="Times New Roman" w:cs="Times New Roman"/>
                <w:sz w:val="28"/>
                <w:szCs w:val="28"/>
              </w:rPr>
            </w:pPr>
          </w:p>
        </w:tc>
        <w:tc>
          <w:tcPr>
            <w:tcW w:w="3938" w:type="dxa"/>
            <w:tcPrChange w:id="46" w:author="GENIS YARETZI RICO NUÑEZ" w:date="2023-06-19T15:53:00Z">
              <w:tcPr>
                <w:tcW w:w="3938" w:type="dxa"/>
              </w:tcPr>
            </w:tcPrChange>
          </w:tcPr>
          <w:p w14:paraId="58A2E3FA" w14:textId="2764C405" w:rsidR="004B7CAA" w:rsidRPr="004B7CAA" w:rsidRDefault="004B7CAA" w:rsidP="00C45AA5">
            <w:pPr>
              <w:spacing w:after="160" w:line="259" w:lineRule="auto"/>
              <w:ind w:firstLine="0"/>
              <w:jc w:val="center"/>
              <w:rPr>
                <w:rFonts w:ascii="Times New Roman" w:eastAsia="Times New Roman" w:hAnsi="Times New Roman" w:cs="Times New Roman"/>
                <w:bCs/>
                <w:sz w:val="24"/>
                <w:szCs w:val="24"/>
              </w:rPr>
            </w:pPr>
            <w:r w:rsidRPr="004B7CAA">
              <w:rPr>
                <w:rFonts w:ascii="Times New Roman" w:hAnsi="Times New Roman" w:cs="Times New Roman"/>
                <w:sz w:val="24"/>
                <w:szCs w:val="24"/>
                <w:shd w:val="clear" w:color="auto" w:fill="FFFFFF"/>
              </w:rPr>
              <w:t> La Matemática Realista es una </w:t>
            </w:r>
            <w:r w:rsidRPr="004B7CAA">
              <w:rPr>
                <w:rFonts w:ascii="Times New Roman" w:hAnsi="Times New Roman" w:cs="Times New Roman"/>
                <w:sz w:val="24"/>
                <w:szCs w:val="24"/>
              </w:rPr>
              <w:t>teoría específica de instrucción para la educación matemática, centrada en dominios</w:t>
            </w:r>
            <w:r w:rsidRPr="004B7CAA">
              <w:rPr>
                <w:rFonts w:ascii="Times New Roman" w:hAnsi="Times New Roman" w:cs="Times New Roman"/>
                <w:sz w:val="24"/>
                <w:szCs w:val="24"/>
                <w:shd w:val="clear" w:color="auto" w:fill="FFFFFF"/>
              </w:rPr>
              <w:t xml:space="preserve">, y la </w:t>
            </w:r>
            <w:r w:rsidRPr="004B7CAA">
              <w:rPr>
                <w:rFonts w:ascii="Times New Roman" w:hAnsi="Times New Roman" w:cs="Times New Roman"/>
                <w:sz w:val="24"/>
                <w:szCs w:val="24"/>
              </w:rPr>
              <w:t>matemática crítica</w:t>
            </w:r>
            <w:r w:rsidRPr="004B7CAA">
              <w:rPr>
                <w:rFonts w:ascii="Times New Roman" w:hAnsi="Times New Roman" w:cs="Times New Roman"/>
                <w:sz w:val="24"/>
                <w:szCs w:val="24"/>
                <w:shd w:val="clear" w:color="auto" w:fill="FFFFFF"/>
              </w:rPr>
              <w:t xml:space="preserve"> es una corriente filosófica dentro de la investigación en didáctica de las </w:t>
            </w:r>
            <w:r w:rsidRPr="004B7CAA">
              <w:rPr>
                <w:rFonts w:ascii="Times New Roman" w:hAnsi="Times New Roman" w:cs="Times New Roman"/>
                <w:sz w:val="24"/>
                <w:szCs w:val="24"/>
              </w:rPr>
              <w:t>matemáticas</w:t>
            </w:r>
            <w:r w:rsidRPr="004B7CAA">
              <w:rPr>
                <w:rFonts w:ascii="Times New Roman" w:hAnsi="Times New Roman" w:cs="Times New Roman"/>
                <w:sz w:val="24"/>
                <w:szCs w:val="24"/>
                <w:shd w:val="clear" w:color="auto" w:fill="FFFFFF"/>
              </w:rPr>
              <w:t> que se aboca a estudiar los aspectos políticos, éticos y económicos relacionados con los usos de la </w:t>
            </w:r>
            <w:r w:rsidRPr="004B7CAA">
              <w:rPr>
                <w:rFonts w:ascii="Times New Roman" w:hAnsi="Times New Roman" w:cs="Times New Roman"/>
                <w:sz w:val="24"/>
                <w:szCs w:val="24"/>
              </w:rPr>
              <w:t>matemática</w:t>
            </w:r>
            <w:r w:rsidRPr="004B7CAA">
              <w:rPr>
                <w:rFonts w:ascii="Times New Roman" w:hAnsi="Times New Roman" w:cs="Times New Roman"/>
                <w:sz w:val="24"/>
                <w:szCs w:val="24"/>
                <w:shd w:val="clear" w:color="auto" w:fill="FFFFFF"/>
              </w:rPr>
              <w:t> y la </w:t>
            </w:r>
            <w:r w:rsidRPr="004B7CAA">
              <w:rPr>
                <w:rFonts w:ascii="Times New Roman" w:hAnsi="Times New Roman" w:cs="Times New Roman"/>
                <w:sz w:val="24"/>
                <w:szCs w:val="24"/>
              </w:rPr>
              <w:t>educación matemática</w:t>
            </w:r>
            <w:r w:rsidRPr="004B7CAA">
              <w:rPr>
                <w:rFonts w:ascii="Times New Roman" w:hAnsi="Times New Roman" w:cs="Times New Roman"/>
                <w:sz w:val="24"/>
                <w:szCs w:val="24"/>
                <w:shd w:val="clear" w:color="auto" w:fill="FFFFFF"/>
              </w:rPr>
              <w:t> en la sociedad. Lo cual puede que vaya de la mano, pero cada una tiene un objetivo similar.</w:t>
            </w:r>
          </w:p>
          <w:p w14:paraId="2D730836" w14:textId="77777777" w:rsidR="00FE4DF9" w:rsidRPr="004B7CAA" w:rsidRDefault="00FE4DF9" w:rsidP="00FE4DF9">
            <w:pPr>
              <w:ind w:firstLine="0"/>
              <w:rPr>
                <w:rFonts w:ascii="Times New Roman" w:hAnsi="Times New Roman" w:cs="Times New Roman"/>
                <w:sz w:val="24"/>
                <w:szCs w:val="24"/>
              </w:rPr>
            </w:pPr>
          </w:p>
        </w:tc>
        <w:tc>
          <w:tcPr>
            <w:tcW w:w="3094" w:type="dxa"/>
            <w:tcPrChange w:id="47" w:author="GENIS YARETZI RICO NUÑEZ" w:date="2023-06-19T15:53:00Z">
              <w:tcPr>
                <w:tcW w:w="3094" w:type="dxa"/>
              </w:tcPr>
            </w:tcPrChange>
          </w:tcPr>
          <w:p w14:paraId="2D415ABF" w14:textId="0B6ABF8E" w:rsidR="00FE4DF9" w:rsidRPr="004B7CAA" w:rsidRDefault="004B7CAA" w:rsidP="00FE4DF9">
            <w:pPr>
              <w:ind w:firstLine="0"/>
              <w:rPr>
                <w:rFonts w:ascii="Times New Roman" w:hAnsi="Times New Roman" w:cs="Times New Roman"/>
                <w:sz w:val="24"/>
                <w:szCs w:val="24"/>
              </w:rPr>
            </w:pPr>
            <w:r w:rsidRPr="004B7CAA">
              <w:rPr>
                <w:rFonts w:ascii="Times New Roman" w:hAnsi="Times New Roman" w:cs="Times New Roman"/>
                <w:sz w:val="24"/>
                <w:szCs w:val="24"/>
              </w:rPr>
              <w:t xml:space="preserve">La didáctica de las matemáticas es una disciplina que estudia la relación entre el saber, la enseñanza y el aprendizaje de los contenidos de las Matemáticas y Brousseau </w:t>
            </w:r>
            <w:r w:rsidRPr="004B7CAA">
              <w:rPr>
                <w:rFonts w:ascii="Times New Roman" w:hAnsi="Times New Roman" w:cs="Times New Roman"/>
                <w:sz w:val="24"/>
                <w:szCs w:val="24"/>
                <w:shd w:val="clear" w:color="auto" w:fill="FFFFFF"/>
              </w:rPr>
              <w:t>establece </w:t>
            </w:r>
            <w:r w:rsidRPr="004B7CAA">
              <w:rPr>
                <w:rFonts w:ascii="Times New Roman" w:hAnsi="Times New Roman" w:cs="Times New Roman"/>
                <w:sz w:val="24"/>
                <w:szCs w:val="24"/>
              </w:rPr>
              <w:t>que</w:t>
            </w:r>
            <w:r w:rsidRPr="004B7CAA">
              <w:rPr>
                <w:rFonts w:ascii="Times New Roman" w:hAnsi="Times New Roman" w:cs="Times New Roman"/>
                <w:sz w:val="24"/>
                <w:szCs w:val="24"/>
                <w:shd w:val="clear" w:color="auto" w:fill="FFFFFF"/>
              </w:rPr>
              <w:t>: La didáctica de </w:t>
            </w:r>
            <w:r w:rsidRPr="004B7CAA">
              <w:rPr>
                <w:rFonts w:ascii="Times New Roman" w:hAnsi="Times New Roman" w:cs="Times New Roman"/>
                <w:sz w:val="24"/>
                <w:szCs w:val="24"/>
              </w:rPr>
              <w:t>la matemática</w:t>
            </w:r>
            <w:r w:rsidRPr="004B7CAA">
              <w:rPr>
                <w:rFonts w:ascii="Times New Roman" w:hAnsi="Times New Roman" w:cs="Times New Roman"/>
                <w:sz w:val="24"/>
                <w:szCs w:val="24"/>
                <w:shd w:val="clear" w:color="auto" w:fill="FFFFFF"/>
              </w:rPr>
              <w:t> estudia las actividades didácticas, es decir las actividades </w:t>
            </w:r>
            <w:r w:rsidRPr="004B7CAA">
              <w:rPr>
                <w:rFonts w:ascii="Times New Roman" w:hAnsi="Times New Roman" w:cs="Times New Roman"/>
                <w:sz w:val="24"/>
                <w:szCs w:val="24"/>
              </w:rPr>
              <w:t>que</w:t>
            </w:r>
            <w:r w:rsidRPr="004B7CAA">
              <w:rPr>
                <w:rFonts w:ascii="Times New Roman" w:hAnsi="Times New Roman" w:cs="Times New Roman"/>
                <w:sz w:val="24"/>
                <w:szCs w:val="24"/>
                <w:shd w:val="clear" w:color="auto" w:fill="FFFFFF"/>
              </w:rPr>
              <w:t> tienen por objeto la </w:t>
            </w:r>
            <w:r w:rsidRPr="004B7CAA">
              <w:rPr>
                <w:rFonts w:ascii="Times New Roman" w:hAnsi="Times New Roman" w:cs="Times New Roman"/>
                <w:sz w:val="24"/>
                <w:szCs w:val="24"/>
              </w:rPr>
              <w:t>enseñanza</w:t>
            </w:r>
            <w:r w:rsidRPr="004B7CAA">
              <w:rPr>
                <w:rFonts w:ascii="Times New Roman" w:hAnsi="Times New Roman" w:cs="Times New Roman"/>
                <w:sz w:val="24"/>
                <w:szCs w:val="24"/>
                <w:shd w:val="clear" w:color="auto" w:fill="FFFFFF"/>
              </w:rPr>
              <w:t>, evidentemente en lo </w:t>
            </w:r>
            <w:r w:rsidRPr="004B7CAA">
              <w:rPr>
                <w:rFonts w:ascii="Times New Roman" w:hAnsi="Times New Roman" w:cs="Times New Roman"/>
                <w:sz w:val="24"/>
                <w:szCs w:val="24"/>
              </w:rPr>
              <w:t>que</w:t>
            </w:r>
            <w:r w:rsidRPr="004B7CAA">
              <w:rPr>
                <w:rFonts w:ascii="Times New Roman" w:hAnsi="Times New Roman" w:cs="Times New Roman"/>
                <w:sz w:val="24"/>
                <w:szCs w:val="24"/>
                <w:shd w:val="clear" w:color="auto" w:fill="FFFFFF"/>
              </w:rPr>
              <w:t> ellas tienen de específico de </w:t>
            </w:r>
            <w:r w:rsidRPr="004B7CAA">
              <w:rPr>
                <w:rFonts w:ascii="Times New Roman" w:hAnsi="Times New Roman" w:cs="Times New Roman"/>
                <w:sz w:val="24"/>
                <w:szCs w:val="24"/>
              </w:rPr>
              <w:t>la matemática.</w:t>
            </w:r>
          </w:p>
        </w:tc>
      </w:tr>
      <w:tr w:rsidR="00FE4DF9" w14:paraId="3BF4AC8B" w14:textId="3F431592" w:rsidTr="004B3E26">
        <w:tblPrEx>
          <w:tblW w:w="17764" w:type="dxa"/>
          <w:tblPrExChange w:id="48" w:author="GENIS YARETZI RICO NUÑEZ" w:date="2023-06-19T15:53:00Z">
            <w:tblPrEx>
              <w:tblW w:w="17764" w:type="dxa"/>
            </w:tblPrEx>
          </w:tblPrExChange>
        </w:tblPrEx>
        <w:trPr>
          <w:trHeight w:val="548"/>
          <w:trPrChange w:id="49" w:author="GENIS YARETZI RICO NUÑEZ" w:date="2023-06-19T15:53:00Z">
            <w:trPr>
              <w:trHeight w:val="548"/>
            </w:trPr>
          </w:trPrChange>
        </w:trPr>
        <w:tc>
          <w:tcPr>
            <w:tcW w:w="2906" w:type="dxa"/>
            <w:shd w:val="clear" w:color="auto" w:fill="D9E2F3" w:themeFill="accent1" w:themeFillTint="33"/>
            <w:tcPrChange w:id="50" w:author="GENIS YARETZI RICO NUÑEZ" w:date="2023-06-19T15:53:00Z">
              <w:tcPr>
                <w:tcW w:w="2906" w:type="dxa"/>
                <w:shd w:val="clear" w:color="auto" w:fill="FFF2CC" w:themeFill="accent4" w:themeFillTint="33"/>
              </w:tcPr>
            </w:tcPrChange>
          </w:tcPr>
          <w:p w14:paraId="68D7AFF3" w14:textId="1F8F07AD" w:rsidR="00FE4DF9" w:rsidRDefault="00C45AA5"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En que consiste</w:t>
            </w:r>
          </w:p>
          <w:p w14:paraId="333643D0" w14:textId="461EE336" w:rsidR="00FE4DF9" w:rsidRPr="00FE4DF9" w:rsidRDefault="00FE4DF9" w:rsidP="00FE4DF9">
            <w:pPr>
              <w:ind w:firstLine="0"/>
              <w:jc w:val="center"/>
              <w:rPr>
                <w:rFonts w:ascii="Times New Roman" w:hAnsi="Times New Roman" w:cs="Times New Roman"/>
                <w:b/>
                <w:bCs/>
                <w:sz w:val="28"/>
                <w:szCs w:val="28"/>
              </w:rPr>
            </w:pPr>
          </w:p>
        </w:tc>
        <w:tc>
          <w:tcPr>
            <w:tcW w:w="3604" w:type="dxa"/>
            <w:tcPrChange w:id="51" w:author="GENIS YARETZI RICO NUÑEZ" w:date="2023-06-19T15:53:00Z">
              <w:tcPr>
                <w:tcW w:w="3604" w:type="dxa"/>
              </w:tcPr>
            </w:tcPrChange>
          </w:tcPr>
          <w:p w14:paraId="33CC0D4A" w14:textId="489BA5C7" w:rsidR="00FE4DF9" w:rsidRDefault="00F6103E" w:rsidP="00FE4DF9">
            <w:pPr>
              <w:ind w:firstLine="0"/>
              <w:rPr>
                <w:rFonts w:ascii="Times New Roman" w:hAnsi="Times New Roman" w:cs="Times New Roman"/>
                <w:sz w:val="28"/>
                <w:szCs w:val="28"/>
              </w:rPr>
            </w:pPr>
            <w:r w:rsidRPr="00F6103E">
              <w:rPr>
                <w:rFonts w:ascii="Times New Roman" w:hAnsi="Times New Roman" w:cs="Times New Roman"/>
                <w:sz w:val="28"/>
                <w:szCs w:val="28"/>
              </w:rPr>
              <w:t xml:space="preserve">La escuela </w:t>
            </w:r>
            <w:r w:rsidR="00E61F5D" w:rsidRPr="00F6103E">
              <w:rPr>
                <w:rFonts w:ascii="Times New Roman" w:hAnsi="Times New Roman" w:cs="Times New Roman"/>
                <w:sz w:val="28"/>
                <w:szCs w:val="28"/>
              </w:rPr>
              <w:t>francesa se</w:t>
            </w:r>
            <w:r w:rsidRPr="00F6103E">
              <w:rPr>
                <w:rFonts w:ascii="Times New Roman" w:hAnsi="Times New Roman" w:cs="Times New Roman"/>
                <w:sz w:val="28"/>
                <w:szCs w:val="28"/>
              </w:rPr>
              <w:t xml:space="preserve"> propone llevar a cabo un análisis del capitalismo y sus transformaciones, con el fin de comprender los períodos de crecimiento estable y los momentos de cambio estructural.</w:t>
            </w:r>
          </w:p>
          <w:p w14:paraId="0435D0CA" w14:textId="77777777" w:rsidR="00FE4DF9" w:rsidRDefault="00FE4DF9" w:rsidP="00FE4DF9">
            <w:pPr>
              <w:ind w:firstLine="0"/>
              <w:rPr>
                <w:rFonts w:ascii="Times New Roman" w:hAnsi="Times New Roman" w:cs="Times New Roman"/>
                <w:sz w:val="28"/>
                <w:szCs w:val="28"/>
              </w:rPr>
            </w:pPr>
          </w:p>
          <w:p w14:paraId="43D45A87" w14:textId="77777777" w:rsidR="00FE4DF9" w:rsidRDefault="00FE4DF9" w:rsidP="00FE4DF9">
            <w:pPr>
              <w:ind w:firstLine="0"/>
              <w:rPr>
                <w:rFonts w:ascii="Times New Roman" w:hAnsi="Times New Roman" w:cs="Times New Roman"/>
                <w:sz w:val="28"/>
                <w:szCs w:val="28"/>
              </w:rPr>
            </w:pPr>
          </w:p>
        </w:tc>
        <w:tc>
          <w:tcPr>
            <w:tcW w:w="4222" w:type="dxa"/>
            <w:tcPrChange w:id="52" w:author="GENIS YARETZI RICO NUÑEZ" w:date="2023-06-19T15:53:00Z">
              <w:tcPr>
                <w:tcW w:w="4222" w:type="dxa"/>
              </w:tcPr>
            </w:tcPrChange>
          </w:tcPr>
          <w:p w14:paraId="44A1D053" w14:textId="3080DB28" w:rsidR="00FE4DF9" w:rsidRPr="00C81982" w:rsidRDefault="00C81982" w:rsidP="00FE4DF9">
            <w:pPr>
              <w:ind w:firstLine="0"/>
              <w:rPr>
                <w:rFonts w:ascii="Times New Roman" w:hAnsi="Times New Roman" w:cs="Times New Roman"/>
                <w:sz w:val="28"/>
                <w:szCs w:val="28"/>
              </w:rPr>
            </w:pPr>
            <w:r>
              <w:rPr>
                <w:rFonts w:ascii="Times New Roman" w:hAnsi="Times New Roman" w:cs="Times New Roman"/>
                <w:sz w:val="28"/>
                <w:szCs w:val="28"/>
              </w:rPr>
              <w:t>S</w:t>
            </w:r>
            <w:r w:rsidRPr="00C81982">
              <w:rPr>
                <w:rFonts w:ascii="Times New Roman" w:hAnsi="Times New Roman" w:cs="Times New Roman"/>
                <w:sz w:val="28"/>
                <w:szCs w:val="28"/>
              </w:rPr>
              <w:t>u labor será buscar el problema o los problemas de donde surgió el saber sabio, con el fin de recontextualizarlo, adaptar estos problemas a la realidad de sus alumnos, de modo que los acepten como “sus problemas”, es decir, repersonalizarlos y luego provocarlos, mediante problemas adecuados, para que los integren al cuerpo teórico conocido, emulando al matemático en su nueva descontextualización y despersonalización</w:t>
            </w:r>
            <w:r>
              <w:rPr>
                <w:rFonts w:ascii="Times New Roman" w:hAnsi="Times New Roman" w:cs="Times New Roman"/>
                <w:sz w:val="28"/>
                <w:szCs w:val="28"/>
              </w:rPr>
              <w:t>.</w:t>
            </w:r>
          </w:p>
        </w:tc>
        <w:tc>
          <w:tcPr>
            <w:tcW w:w="3938" w:type="dxa"/>
            <w:tcPrChange w:id="53" w:author="GENIS YARETZI RICO NUÑEZ" w:date="2023-06-19T15:53:00Z">
              <w:tcPr>
                <w:tcW w:w="3938" w:type="dxa"/>
              </w:tcPr>
            </w:tcPrChange>
          </w:tcPr>
          <w:p w14:paraId="0EC1CD7B" w14:textId="1F193833" w:rsidR="00FE4DF9" w:rsidRPr="004B7CAA" w:rsidRDefault="00C45AA5" w:rsidP="004B7CAA">
            <w:pPr>
              <w:spacing w:after="160" w:line="259" w:lineRule="auto"/>
              <w:ind w:firstLine="0"/>
              <w:rPr>
                <w:rFonts w:ascii="Times New Roman" w:eastAsia="Times New Roman" w:hAnsi="Times New Roman" w:cs="Times New Roman"/>
                <w:bCs/>
              </w:rPr>
            </w:pPr>
            <w:r w:rsidRPr="00FE4DF9">
              <w:rPr>
                <w:rFonts w:ascii="Times New Roman" w:eastAsia="Times New Roman" w:hAnsi="Times New Roman" w:cs="Times New Roman"/>
                <w:bCs/>
              </w:rPr>
              <w:t xml:space="preserve"> </w:t>
            </w:r>
            <w:r w:rsidR="004B7CAA" w:rsidRPr="004B7CAA">
              <w:rPr>
                <w:rFonts w:ascii="Times New Roman" w:hAnsi="Times New Roman" w:cs="Times New Roman"/>
                <w:color w:val="333333"/>
                <w:sz w:val="24"/>
                <w:szCs w:val="24"/>
                <w:shd w:val="clear" w:color="auto" w:fill="FFFFFF"/>
              </w:rPr>
              <w:t>La didáctica de las matemáticas es una disciplina que se dedica a identificar y a explicar fenómenos, y a tratar de resolver problemas, ambos relacionados con la enseñanza y el aprendizaje de las matemáticas; estos problemas y fenómenos se pueden manifestar dentro y fuera de la escuela y la didáctica utiliza teorías y métodos propios</w:t>
            </w:r>
            <w:r w:rsidR="004B7CAA">
              <w:rPr>
                <w:rFonts w:ascii="Times New Roman" w:hAnsi="Times New Roman" w:cs="Times New Roman"/>
                <w:color w:val="333333"/>
                <w:sz w:val="24"/>
                <w:szCs w:val="24"/>
                <w:shd w:val="clear" w:color="auto" w:fill="FFFFFF"/>
              </w:rPr>
              <w:t>.</w:t>
            </w:r>
          </w:p>
        </w:tc>
        <w:tc>
          <w:tcPr>
            <w:tcW w:w="3094" w:type="dxa"/>
            <w:tcPrChange w:id="54" w:author="GENIS YARETZI RICO NUÑEZ" w:date="2023-06-19T15:53:00Z">
              <w:tcPr>
                <w:tcW w:w="3094" w:type="dxa"/>
              </w:tcPr>
            </w:tcPrChange>
          </w:tcPr>
          <w:p w14:paraId="0B9F671F" w14:textId="0966D72B" w:rsidR="00FE4DF9" w:rsidRPr="00CA7AFB" w:rsidRDefault="00CA7AFB" w:rsidP="00FE4DF9">
            <w:pPr>
              <w:ind w:firstLine="0"/>
              <w:rPr>
                <w:rFonts w:ascii="Times New Roman" w:hAnsi="Times New Roman" w:cs="Times New Roman"/>
                <w:sz w:val="28"/>
                <w:szCs w:val="28"/>
              </w:rPr>
            </w:pPr>
            <w:r w:rsidRPr="00CA7AFB">
              <w:rPr>
                <w:rFonts w:ascii="Times New Roman" w:hAnsi="Times New Roman" w:cs="Times New Roman"/>
                <w:color w:val="000000"/>
                <w:sz w:val="24"/>
                <w:szCs w:val="24"/>
                <w:shd w:val="clear" w:color="auto" w:fill="FFFFFF"/>
              </w:rPr>
              <w:t xml:space="preserve">Lo conforman elementos como la identidad y la adherencia al quehacer disciplinar y a la usanza del conocimiento teórico. Una escuela de pensamiento de una comunidad específica, en el cual construye su propio conocimiento teórico debatiendo con las teorías construidas por las culturas de tradición científica. Esa identidad se identificó como una categoría que permite a esta comunidad académica afrontar el fenómeno de adherencia. </w:t>
            </w:r>
          </w:p>
        </w:tc>
      </w:tr>
      <w:tr w:rsidR="00FE4DF9" w14:paraId="5283DC8B" w14:textId="453BCD7C" w:rsidTr="004B3E26">
        <w:tblPrEx>
          <w:tblW w:w="17764" w:type="dxa"/>
          <w:tblPrExChange w:id="55" w:author="GENIS YARETZI RICO NUÑEZ" w:date="2023-06-19T15:53:00Z">
            <w:tblPrEx>
              <w:tblW w:w="17764" w:type="dxa"/>
            </w:tblPrEx>
          </w:tblPrExChange>
        </w:tblPrEx>
        <w:trPr>
          <w:trHeight w:val="548"/>
          <w:trPrChange w:id="56" w:author="GENIS YARETZI RICO NUÑEZ" w:date="2023-06-19T15:53:00Z">
            <w:trPr>
              <w:trHeight w:val="548"/>
            </w:trPr>
          </w:trPrChange>
        </w:trPr>
        <w:tc>
          <w:tcPr>
            <w:tcW w:w="2906" w:type="dxa"/>
            <w:shd w:val="clear" w:color="auto" w:fill="D9E2F3" w:themeFill="accent1" w:themeFillTint="33"/>
            <w:tcPrChange w:id="57" w:author="GENIS YARETZI RICO NUÑEZ" w:date="2023-06-19T15:53:00Z">
              <w:tcPr>
                <w:tcW w:w="2906" w:type="dxa"/>
                <w:shd w:val="clear" w:color="auto" w:fill="FFF2CC" w:themeFill="accent4" w:themeFillTint="33"/>
              </w:tcPr>
            </w:tcPrChange>
          </w:tcPr>
          <w:p w14:paraId="286B9E6F" w14:textId="13B4516B" w:rsidR="00FE4DF9" w:rsidRDefault="00C45AA5"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Diferencias entre teorías</w:t>
            </w:r>
          </w:p>
          <w:p w14:paraId="368EC674" w14:textId="69C0E705" w:rsidR="00FE4DF9" w:rsidRPr="00FE4DF9" w:rsidRDefault="00FE4DF9" w:rsidP="00FE4DF9">
            <w:pPr>
              <w:ind w:firstLine="0"/>
              <w:jc w:val="center"/>
              <w:rPr>
                <w:rFonts w:ascii="Times New Roman" w:hAnsi="Times New Roman" w:cs="Times New Roman"/>
                <w:b/>
                <w:bCs/>
                <w:sz w:val="28"/>
                <w:szCs w:val="28"/>
              </w:rPr>
            </w:pPr>
          </w:p>
        </w:tc>
        <w:tc>
          <w:tcPr>
            <w:tcW w:w="3604" w:type="dxa"/>
            <w:tcPrChange w:id="58" w:author="GENIS YARETZI RICO NUÑEZ" w:date="2023-06-19T15:53:00Z">
              <w:tcPr>
                <w:tcW w:w="3604" w:type="dxa"/>
              </w:tcPr>
            </w:tcPrChange>
          </w:tcPr>
          <w:p w14:paraId="1E601AD9" w14:textId="53DBD13C" w:rsidR="00FE4DF9" w:rsidRPr="00D34980" w:rsidRDefault="00D34980" w:rsidP="00E61F5D">
            <w:pPr>
              <w:ind w:firstLine="0"/>
              <w:rPr>
                <w:rFonts w:ascii="Times New Roman" w:hAnsi="Times New Roman" w:cs="Times New Roman"/>
                <w:sz w:val="24"/>
                <w:szCs w:val="24"/>
              </w:rPr>
            </w:pPr>
            <w:r w:rsidRPr="00D34980">
              <w:rPr>
                <w:rFonts w:ascii="Times New Roman" w:hAnsi="Times New Roman" w:cs="Times New Roman"/>
                <w:color w:val="202124"/>
                <w:sz w:val="24"/>
                <w:szCs w:val="24"/>
                <w:shd w:val="clear" w:color="auto" w:fill="FFFFFF"/>
              </w:rPr>
              <w:t>La escuela francesa </w:t>
            </w:r>
            <w:r w:rsidRPr="00D34980">
              <w:rPr>
                <w:rFonts w:ascii="Times New Roman" w:hAnsi="Times New Roman" w:cs="Times New Roman"/>
                <w:color w:val="040C28"/>
                <w:sz w:val="24"/>
                <w:szCs w:val="24"/>
              </w:rPr>
              <w:t>estudia las actividades que tienen por objeto la enseñanza, evidentemente en lo que tienen de específicas las matemáticas</w:t>
            </w:r>
            <w:r w:rsidRPr="00D34980">
              <w:rPr>
                <w:rFonts w:ascii="Times New Roman" w:hAnsi="Times New Roman" w:cs="Times New Roman"/>
                <w:color w:val="202124"/>
                <w:sz w:val="24"/>
                <w:szCs w:val="24"/>
                <w:shd w:val="clear" w:color="auto" w:fill="FFFFFF"/>
              </w:rPr>
              <w:t>”</w:t>
            </w:r>
            <w:r w:rsidRPr="00D34980">
              <w:rPr>
                <w:rFonts w:ascii="Times New Roman" w:hAnsi="Times New Roman" w:cs="Times New Roman"/>
                <w:sz w:val="24"/>
                <w:szCs w:val="24"/>
              </w:rPr>
              <w:t xml:space="preserve"> </w:t>
            </w:r>
            <w:r w:rsidR="00CA7AFB" w:rsidRPr="00D34980">
              <w:rPr>
                <w:rFonts w:ascii="Times New Roman" w:hAnsi="Times New Roman" w:cs="Times New Roman"/>
                <w:sz w:val="24"/>
                <w:szCs w:val="24"/>
              </w:rPr>
              <w:t>C</w:t>
            </w:r>
            <w:r w:rsidR="00E61F5D" w:rsidRPr="00D34980">
              <w:rPr>
                <w:rFonts w:ascii="Times New Roman" w:hAnsi="Times New Roman" w:cs="Times New Roman"/>
                <w:sz w:val="24"/>
                <w:szCs w:val="24"/>
              </w:rPr>
              <w:t>omprender cada posición desde su contexto histórico y cultural</w:t>
            </w:r>
            <w:r w:rsidR="00CA7AFB" w:rsidRPr="00D34980">
              <w:rPr>
                <w:rFonts w:ascii="Times New Roman" w:hAnsi="Times New Roman" w:cs="Times New Roman"/>
                <w:sz w:val="24"/>
                <w:szCs w:val="24"/>
              </w:rPr>
              <w:t xml:space="preserve">. </w:t>
            </w:r>
          </w:p>
        </w:tc>
        <w:tc>
          <w:tcPr>
            <w:tcW w:w="4222" w:type="dxa"/>
            <w:tcPrChange w:id="59" w:author="GENIS YARETZI RICO NUÑEZ" w:date="2023-06-19T15:53:00Z">
              <w:tcPr>
                <w:tcW w:w="4222" w:type="dxa"/>
              </w:tcPr>
            </w:tcPrChange>
          </w:tcPr>
          <w:p w14:paraId="67F2ADFA" w14:textId="0FDF7C3A" w:rsidR="00FE4DF9" w:rsidRPr="00D34980" w:rsidRDefault="00D34980" w:rsidP="00FE4DF9">
            <w:pPr>
              <w:ind w:firstLine="0"/>
              <w:rPr>
                <w:rFonts w:ascii="Times New Roman" w:hAnsi="Times New Roman" w:cs="Times New Roman"/>
                <w:sz w:val="28"/>
                <w:szCs w:val="28"/>
              </w:rPr>
            </w:pPr>
            <w:r w:rsidRPr="00D34980">
              <w:rPr>
                <w:rFonts w:ascii="Times New Roman" w:hAnsi="Times New Roman" w:cs="Times New Roman"/>
                <w:sz w:val="24"/>
                <w:szCs w:val="24"/>
                <w:shd w:val="clear" w:color="auto" w:fill="FFFFFF"/>
              </w:rPr>
              <w:t xml:space="preserve">La transposición didáctica es un proceso en el cual el saber científico o académico sufre una serie de transformaciones para adaptarlo a un nivel menos técnico, asequible para alumnos no especializados. Lo cual quiere decir que </w:t>
            </w:r>
            <w:r w:rsidRPr="00D34980">
              <w:rPr>
                <w:rFonts w:ascii="Times New Roman" w:hAnsi="Times New Roman" w:cs="Times New Roman"/>
                <w:sz w:val="24"/>
                <w:szCs w:val="24"/>
              </w:rPr>
              <w:t>consiste en modificar un conocimiento sabio o erudito para hacerlo plausible de ser enseñado</w:t>
            </w:r>
            <w:r w:rsidRPr="00D34980">
              <w:rPr>
                <w:rFonts w:ascii="Times New Roman" w:hAnsi="Times New Roman" w:cs="Times New Roman"/>
                <w:sz w:val="24"/>
                <w:szCs w:val="24"/>
                <w:shd w:val="clear" w:color="auto" w:fill="FFFFFF"/>
              </w:rPr>
              <w:t>.</w:t>
            </w:r>
          </w:p>
        </w:tc>
        <w:tc>
          <w:tcPr>
            <w:tcW w:w="3938" w:type="dxa"/>
            <w:tcPrChange w:id="60" w:author="GENIS YARETZI RICO NUÑEZ" w:date="2023-06-19T15:53:00Z">
              <w:tcPr>
                <w:tcW w:w="3938" w:type="dxa"/>
              </w:tcPr>
            </w:tcPrChange>
          </w:tcPr>
          <w:p w14:paraId="36FE5179" w14:textId="0509ECF5" w:rsidR="00CA7AFB" w:rsidRPr="00CA7AFB" w:rsidRDefault="00CA7AFB" w:rsidP="00CA7AFB">
            <w:pPr>
              <w:shd w:val="clear" w:color="auto" w:fill="FFFFFF"/>
              <w:ind w:firstLine="0"/>
              <w:rPr>
                <w:rFonts w:ascii="Times New Roman" w:eastAsia="Times New Roman" w:hAnsi="Times New Roman" w:cs="Times New Roman"/>
                <w:sz w:val="24"/>
                <w:szCs w:val="24"/>
                <w:lang w:eastAsia="es-MX"/>
              </w:rPr>
            </w:pPr>
            <w:r w:rsidRPr="00CA7AFB">
              <w:rPr>
                <w:rFonts w:ascii="Times New Roman" w:eastAsia="Times New Roman" w:hAnsi="Times New Roman" w:cs="Times New Roman"/>
                <w:sz w:val="24"/>
                <w:szCs w:val="24"/>
                <w:lang w:val="es-ES" w:eastAsia="es-MX"/>
              </w:rPr>
              <w:t xml:space="preserve">La Matemática Educativa como disciplina científica investiga sobre el aprendizaje de las matemáticas para revolucionar la enseñanza de estas. En el caso de la educación matemática </w:t>
            </w:r>
            <w:r w:rsidRPr="00CA7AFB">
              <w:rPr>
                <w:rFonts w:ascii="Times New Roman" w:hAnsi="Times New Roman" w:cs="Times New Roman"/>
                <w:sz w:val="24"/>
                <w:szCs w:val="24"/>
                <w:shd w:val="clear" w:color="auto" w:fill="FFFFFF"/>
              </w:rPr>
              <w:t>constituye</w:t>
            </w:r>
            <w:r w:rsidRPr="00CA7AFB">
              <w:rPr>
                <w:rFonts w:ascii="Times New Roman" w:hAnsi="Times New Roman" w:cs="Times New Roman"/>
                <w:sz w:val="24"/>
                <w:szCs w:val="24"/>
              </w:rPr>
              <w:t xml:space="preserve"> una necesidad en el proceso de enseñanza aprendizaje de la Licenciatura en Educación, Matemática</w:t>
            </w:r>
            <w:r w:rsidRPr="00CA7AFB">
              <w:rPr>
                <w:rFonts w:ascii="Times New Roman" w:hAnsi="Times New Roman" w:cs="Times New Roman"/>
                <w:sz w:val="24"/>
                <w:szCs w:val="24"/>
                <w:shd w:val="clear" w:color="auto" w:fill="FFFFFF"/>
              </w:rPr>
              <w:t>, el futuro profesor debe ser el guía fundamental en dicho proceso y estar preparado para ejercer su profesión, para resolver problemas y comprender. Y la didáctica se enfoca en las</w:t>
            </w:r>
            <w:r w:rsidRPr="00CA7AFB">
              <w:rPr>
                <w:rFonts w:ascii="Arial" w:hAnsi="Arial" w:cs="Arial"/>
              </w:rPr>
              <w:t> prácticas de enseñanza, que se sostienen con la explícita intención de promover aprendizajes</w:t>
            </w:r>
            <w:r w:rsidRPr="00CA7AFB">
              <w:rPr>
                <w:rFonts w:ascii="Arial" w:hAnsi="Arial" w:cs="Arial"/>
                <w:shd w:val="clear" w:color="auto" w:fill="FFFFFF"/>
              </w:rPr>
              <w:t>.</w:t>
            </w:r>
          </w:p>
          <w:p w14:paraId="239C1FF2" w14:textId="77777777" w:rsidR="00CA7AFB" w:rsidRDefault="00CA7AFB" w:rsidP="00C45AA5">
            <w:pPr>
              <w:spacing w:after="160" w:line="259" w:lineRule="auto"/>
              <w:ind w:firstLine="0"/>
              <w:jc w:val="center"/>
              <w:rPr>
                <w:rFonts w:ascii="Times New Roman" w:eastAsia="Times New Roman" w:hAnsi="Times New Roman" w:cs="Times New Roman"/>
                <w:bCs/>
              </w:rPr>
            </w:pPr>
          </w:p>
          <w:p w14:paraId="64094408" w14:textId="77777777" w:rsidR="00FE4DF9" w:rsidRDefault="00FE4DF9" w:rsidP="00FE4DF9">
            <w:pPr>
              <w:ind w:firstLine="0"/>
              <w:rPr>
                <w:rFonts w:ascii="Times New Roman" w:hAnsi="Times New Roman" w:cs="Times New Roman"/>
                <w:sz w:val="28"/>
                <w:szCs w:val="28"/>
              </w:rPr>
            </w:pPr>
          </w:p>
        </w:tc>
        <w:tc>
          <w:tcPr>
            <w:tcW w:w="3094" w:type="dxa"/>
            <w:tcPrChange w:id="61" w:author="GENIS YARETZI RICO NUÑEZ" w:date="2023-06-19T15:53:00Z">
              <w:tcPr>
                <w:tcW w:w="3094" w:type="dxa"/>
              </w:tcPr>
            </w:tcPrChange>
          </w:tcPr>
          <w:p w14:paraId="2246E99D" w14:textId="77777777" w:rsidR="00FE4DF9" w:rsidRDefault="00FE4DF9" w:rsidP="00FE4DF9">
            <w:pPr>
              <w:ind w:firstLine="0"/>
              <w:rPr>
                <w:rFonts w:ascii="Times New Roman" w:hAnsi="Times New Roman" w:cs="Times New Roman"/>
                <w:sz w:val="28"/>
                <w:szCs w:val="28"/>
              </w:rPr>
            </w:pPr>
          </w:p>
        </w:tc>
      </w:tr>
      <w:tr w:rsidR="00FE4DF9" w14:paraId="07BA7705" w14:textId="157CDE2A" w:rsidTr="004B3E26">
        <w:tblPrEx>
          <w:tblW w:w="17764" w:type="dxa"/>
          <w:tblPrExChange w:id="62" w:author="GENIS YARETZI RICO NUÑEZ" w:date="2023-06-19T15:53:00Z">
            <w:tblPrEx>
              <w:tblW w:w="17764" w:type="dxa"/>
            </w:tblPrEx>
          </w:tblPrExChange>
        </w:tblPrEx>
        <w:trPr>
          <w:trHeight w:val="548"/>
          <w:trPrChange w:id="63" w:author="GENIS YARETZI RICO NUÑEZ" w:date="2023-06-19T15:53:00Z">
            <w:trPr>
              <w:trHeight w:val="548"/>
            </w:trPr>
          </w:trPrChange>
        </w:trPr>
        <w:tc>
          <w:tcPr>
            <w:tcW w:w="2906" w:type="dxa"/>
            <w:shd w:val="clear" w:color="auto" w:fill="D9E2F3" w:themeFill="accent1" w:themeFillTint="33"/>
            <w:tcPrChange w:id="64" w:author="GENIS YARETZI RICO NUÑEZ" w:date="2023-06-19T15:53:00Z">
              <w:tcPr>
                <w:tcW w:w="2906" w:type="dxa"/>
                <w:shd w:val="clear" w:color="auto" w:fill="FFF2CC" w:themeFill="accent4" w:themeFillTint="33"/>
              </w:tcPr>
            </w:tcPrChange>
          </w:tcPr>
          <w:p w14:paraId="4D64679A" w14:textId="77777777" w:rsidR="00FE4DF9" w:rsidRDefault="00FE4DF9" w:rsidP="00FE4DF9">
            <w:pPr>
              <w:ind w:firstLine="0"/>
              <w:jc w:val="center"/>
              <w:rPr>
                <w:rFonts w:ascii="Times New Roman" w:hAnsi="Times New Roman" w:cs="Times New Roman"/>
                <w:b/>
                <w:bCs/>
                <w:sz w:val="28"/>
                <w:szCs w:val="28"/>
              </w:rPr>
            </w:pPr>
          </w:p>
          <w:p w14:paraId="6FE6A044" w14:textId="2220C192" w:rsidR="00FE4DF9" w:rsidRPr="00FE4DF9" w:rsidRDefault="00C45AA5"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Evolución </w:t>
            </w:r>
          </w:p>
        </w:tc>
        <w:tc>
          <w:tcPr>
            <w:tcW w:w="3604" w:type="dxa"/>
            <w:tcPrChange w:id="65" w:author="GENIS YARETZI RICO NUÑEZ" w:date="2023-06-19T15:53:00Z">
              <w:tcPr>
                <w:tcW w:w="3604" w:type="dxa"/>
              </w:tcPr>
            </w:tcPrChange>
          </w:tcPr>
          <w:p w14:paraId="3DDE14FE"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La didáctica de las matemáticas de la escuela</w:t>
            </w:r>
          </w:p>
          <w:p w14:paraId="0BD8299F"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francesa ha propuesto, con Brousseau, Chevallard,</w:t>
            </w:r>
          </w:p>
          <w:p w14:paraId="7EC167F7"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Sensevy y otros, importantes aportaciones al proceso</w:t>
            </w:r>
          </w:p>
          <w:p w14:paraId="5CBE5934" w14:textId="77777777"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de enseñanza-aprendizaje que se propone aquí sean</w:t>
            </w:r>
          </w:p>
          <w:p w14:paraId="0D70FE14" w14:textId="6C2D6E54" w:rsidR="00D926C2" w:rsidRPr="0009284F" w:rsidRDefault="0009284F" w:rsidP="00D926C2">
            <w:pPr>
              <w:ind w:firstLine="0"/>
              <w:rPr>
                <w:rFonts w:ascii="Times New Roman" w:hAnsi="Times New Roman" w:cs="Times New Roman"/>
                <w:sz w:val="28"/>
                <w:szCs w:val="28"/>
              </w:rPr>
            </w:pPr>
            <w:r w:rsidRPr="0009284F">
              <w:rPr>
                <w:rFonts w:ascii="Times New Roman" w:hAnsi="Times New Roman" w:cs="Times New Roman"/>
                <w:sz w:val="28"/>
                <w:szCs w:val="28"/>
              </w:rPr>
              <w:t xml:space="preserve">acogidos en la enseñanza de las ciencias. </w:t>
            </w:r>
          </w:p>
          <w:p w14:paraId="4160AD5B" w14:textId="4D1FC304" w:rsidR="0009284F" w:rsidRPr="0009284F"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la relación ternaria</w:t>
            </w:r>
          </w:p>
          <w:p w14:paraId="7D9F4404" w14:textId="68118026" w:rsidR="00FE4DF9" w:rsidRDefault="0009284F" w:rsidP="0009284F">
            <w:pPr>
              <w:ind w:firstLine="0"/>
              <w:rPr>
                <w:rFonts w:ascii="Times New Roman" w:hAnsi="Times New Roman" w:cs="Times New Roman"/>
                <w:sz w:val="28"/>
                <w:szCs w:val="28"/>
              </w:rPr>
            </w:pPr>
            <w:r w:rsidRPr="0009284F">
              <w:rPr>
                <w:rFonts w:ascii="Times New Roman" w:hAnsi="Times New Roman" w:cs="Times New Roman"/>
                <w:sz w:val="28"/>
                <w:szCs w:val="28"/>
              </w:rPr>
              <w:t>profesor-alumno-saberes</w:t>
            </w:r>
            <w:r>
              <w:rPr>
                <w:rFonts w:ascii="Times New Roman" w:hAnsi="Times New Roman" w:cs="Times New Roman"/>
                <w:sz w:val="28"/>
                <w:szCs w:val="28"/>
              </w:rPr>
              <w:t xml:space="preserve"> y han evolucionado a través del tiempo.</w:t>
            </w:r>
          </w:p>
        </w:tc>
        <w:tc>
          <w:tcPr>
            <w:tcW w:w="4222" w:type="dxa"/>
            <w:tcPrChange w:id="66" w:author="GENIS YARETZI RICO NUÑEZ" w:date="2023-06-19T15:53:00Z">
              <w:tcPr>
                <w:tcW w:w="4222" w:type="dxa"/>
              </w:tcPr>
            </w:tcPrChange>
          </w:tcPr>
          <w:p w14:paraId="62013C45" w14:textId="53EB01C6" w:rsidR="00FE4DF9" w:rsidRPr="00C81982" w:rsidRDefault="00C81982" w:rsidP="00FE4DF9">
            <w:pPr>
              <w:ind w:firstLine="0"/>
              <w:rPr>
                <w:rFonts w:ascii="Times New Roman" w:hAnsi="Times New Roman" w:cs="Times New Roman"/>
                <w:sz w:val="28"/>
                <w:szCs w:val="28"/>
              </w:rPr>
            </w:pPr>
            <w:r>
              <w:rPr>
                <w:rFonts w:ascii="Times New Roman" w:hAnsi="Times New Roman" w:cs="Times New Roman"/>
                <w:sz w:val="28"/>
                <w:szCs w:val="28"/>
              </w:rPr>
              <w:t>C</w:t>
            </w:r>
            <w:r w:rsidRPr="00C81982">
              <w:rPr>
                <w:rFonts w:ascii="Times New Roman" w:hAnsi="Times New Roman" w:cs="Times New Roman"/>
                <w:sz w:val="28"/>
                <w:szCs w:val="28"/>
              </w:rPr>
              <w:t>onocimiento que quiere transmitir, descartando los intentos que no tuvieron éxito, ocultando las razones subjetivas que lo guiaron, suprimiendo las pausas y los retrocesos que tuvieron lugar durante su búsqueda, aunque esto signifique esconder el hilo conductor de su investigación, la lógica de su descubrimiento. Se produce de esta manera una despersonalización, descontextualización y destemporalización del conocimiento.</w:t>
            </w:r>
          </w:p>
        </w:tc>
        <w:tc>
          <w:tcPr>
            <w:tcW w:w="3938" w:type="dxa"/>
            <w:tcPrChange w:id="67" w:author="GENIS YARETZI RICO NUÑEZ" w:date="2023-06-19T15:53:00Z">
              <w:tcPr>
                <w:tcW w:w="3938" w:type="dxa"/>
              </w:tcPr>
            </w:tcPrChange>
          </w:tcPr>
          <w:p w14:paraId="1D521BC7" w14:textId="716B688F" w:rsidR="00D34980" w:rsidRPr="00D34980" w:rsidRDefault="00D34980" w:rsidP="00C45AA5">
            <w:pPr>
              <w:spacing w:after="160" w:line="259" w:lineRule="auto"/>
              <w:ind w:firstLine="0"/>
              <w:jc w:val="center"/>
              <w:rPr>
                <w:rFonts w:ascii="Times New Roman" w:eastAsia="Times New Roman" w:hAnsi="Times New Roman" w:cs="Times New Roman"/>
                <w:bCs/>
                <w:sz w:val="24"/>
                <w:szCs w:val="24"/>
              </w:rPr>
            </w:pPr>
            <w:r w:rsidRPr="00D34980">
              <w:rPr>
                <w:rFonts w:ascii="Times New Roman" w:eastAsia="Times New Roman" w:hAnsi="Times New Roman" w:cs="Times New Roman"/>
                <w:bCs/>
                <w:sz w:val="24"/>
                <w:szCs w:val="24"/>
              </w:rPr>
              <w:t>Primero se desarrolló la teoría de las situaciones didácticas, propuesta por Guy Brousseau, que se enfoca en el análisis de la relación entre el contenido matemático, el profesor y el estudiante.</w:t>
            </w:r>
          </w:p>
          <w:p w14:paraId="69C7FA70" w14:textId="36D759F7" w:rsidR="00D34980" w:rsidRPr="00D34980" w:rsidRDefault="00D34980" w:rsidP="00C45AA5">
            <w:pPr>
              <w:spacing w:after="160" w:line="259" w:lineRule="auto"/>
              <w:ind w:firstLine="0"/>
              <w:jc w:val="center"/>
              <w:rPr>
                <w:rFonts w:ascii="Times New Roman" w:eastAsia="Times New Roman" w:hAnsi="Times New Roman" w:cs="Times New Roman"/>
                <w:bCs/>
                <w:sz w:val="24"/>
                <w:szCs w:val="24"/>
              </w:rPr>
            </w:pPr>
            <w:r w:rsidRPr="00D34980">
              <w:rPr>
                <w:rFonts w:ascii="Times New Roman" w:eastAsia="Times New Roman" w:hAnsi="Times New Roman" w:cs="Times New Roman"/>
                <w:bCs/>
                <w:sz w:val="24"/>
                <w:szCs w:val="24"/>
              </w:rPr>
              <w:t>Las teorías didácticas de la matemática educativa buscan proporcionar marcos explicativos que permitan a los profesores entender mejor el proceso de enseñanza y aprendizaje de las matemáticas, y ayudarles a diseñar estrategias de enseñanza más efectivas</w:t>
            </w:r>
          </w:p>
          <w:p w14:paraId="0092E6A0" w14:textId="77777777" w:rsidR="00D34980" w:rsidRDefault="00D34980" w:rsidP="00C45AA5">
            <w:pPr>
              <w:spacing w:after="160" w:line="259" w:lineRule="auto"/>
              <w:ind w:firstLine="0"/>
              <w:jc w:val="center"/>
              <w:rPr>
                <w:rFonts w:ascii="Times New Roman" w:eastAsia="Times New Roman" w:hAnsi="Times New Roman" w:cs="Times New Roman"/>
                <w:bCs/>
              </w:rPr>
            </w:pPr>
          </w:p>
          <w:p w14:paraId="647215C8" w14:textId="77777777" w:rsidR="00FE4DF9" w:rsidRDefault="00FE4DF9" w:rsidP="00FE4DF9">
            <w:pPr>
              <w:ind w:firstLine="0"/>
              <w:rPr>
                <w:rFonts w:ascii="Times New Roman" w:hAnsi="Times New Roman" w:cs="Times New Roman"/>
                <w:sz w:val="28"/>
                <w:szCs w:val="28"/>
              </w:rPr>
            </w:pPr>
          </w:p>
        </w:tc>
        <w:tc>
          <w:tcPr>
            <w:tcW w:w="3094" w:type="dxa"/>
            <w:tcPrChange w:id="68" w:author="GENIS YARETZI RICO NUÑEZ" w:date="2023-06-19T15:53:00Z">
              <w:tcPr>
                <w:tcW w:w="3094" w:type="dxa"/>
              </w:tcPr>
            </w:tcPrChange>
          </w:tcPr>
          <w:p w14:paraId="7263B896" w14:textId="7F14697C" w:rsidR="00FE4DF9" w:rsidRDefault="00D926C2" w:rsidP="00FE4DF9">
            <w:pPr>
              <w:ind w:firstLine="0"/>
              <w:rPr>
                <w:rFonts w:ascii="Times New Roman" w:hAnsi="Times New Roman" w:cs="Times New Roman"/>
                <w:sz w:val="28"/>
                <w:szCs w:val="28"/>
              </w:rPr>
            </w:pPr>
            <w:r w:rsidRPr="002575DC">
              <w:rPr>
                <w:rFonts w:ascii="Times New Roman" w:hAnsi="Times New Roman" w:cs="Times New Roman"/>
              </w:rPr>
              <w:t>Se originó en la década de 1950 en varios países</w:t>
            </w:r>
            <w:r w:rsidRPr="002575DC">
              <w:rPr>
                <w:rFonts w:ascii="Times New Roman" w:hAnsi="Times New Roman" w:cs="Times New Roman"/>
                <w:sz w:val="24"/>
                <w:szCs w:val="24"/>
              </w:rPr>
              <w:t xml:space="preserve"> </w:t>
            </w:r>
            <w:r w:rsidRPr="00D926C2">
              <w:rPr>
                <w:rFonts w:ascii="Times New Roman" w:hAnsi="Times New Roman" w:cs="Times New Roman"/>
                <w:sz w:val="24"/>
                <w:szCs w:val="24"/>
              </w:rPr>
              <w:t>de América Latina, y que se ha caracterizado por proponer una forma distinta y más cercana de enseñar las matemáticas. Después tomaron algunos aspectos para el desarrollo de una educación matemática, las necesidades y contextos propios de la región. enfocado en la elaboración de propuestas menos abstractas y más relacionadas con los problemas y experiencias cotidianas de los estudiantes.</w:t>
            </w:r>
          </w:p>
        </w:tc>
      </w:tr>
      <w:tr w:rsidR="00C45AA5" w14:paraId="5B542E20" w14:textId="77777777" w:rsidTr="004B3E26">
        <w:tblPrEx>
          <w:tblW w:w="17764" w:type="dxa"/>
          <w:tblPrExChange w:id="69" w:author="GENIS YARETZI RICO NUÑEZ" w:date="2023-06-19T15:53:00Z">
            <w:tblPrEx>
              <w:tblW w:w="17764" w:type="dxa"/>
            </w:tblPrEx>
          </w:tblPrExChange>
        </w:tblPrEx>
        <w:trPr>
          <w:trHeight w:val="548"/>
          <w:trPrChange w:id="70" w:author="GENIS YARETZI RICO NUÑEZ" w:date="2023-06-19T15:53:00Z">
            <w:trPr>
              <w:trHeight w:val="548"/>
            </w:trPr>
          </w:trPrChange>
        </w:trPr>
        <w:tc>
          <w:tcPr>
            <w:tcW w:w="2906" w:type="dxa"/>
            <w:shd w:val="clear" w:color="auto" w:fill="D9E2F3" w:themeFill="accent1" w:themeFillTint="33"/>
            <w:tcPrChange w:id="71" w:author="GENIS YARETZI RICO NUÑEZ" w:date="2023-06-19T15:53:00Z">
              <w:tcPr>
                <w:tcW w:w="2906" w:type="dxa"/>
                <w:shd w:val="clear" w:color="auto" w:fill="FFF2CC" w:themeFill="accent4" w:themeFillTint="33"/>
              </w:tcPr>
            </w:tcPrChange>
          </w:tcPr>
          <w:p w14:paraId="6E1D0070" w14:textId="4067742E" w:rsidR="00C45AA5" w:rsidRPr="00E5031C" w:rsidRDefault="00E5031C" w:rsidP="00FE4DF9">
            <w:pPr>
              <w:ind w:firstLine="0"/>
              <w:jc w:val="center"/>
              <w:rPr>
                <w:rFonts w:ascii="Times New Roman" w:hAnsi="Times New Roman" w:cs="Times New Roman"/>
                <w:b/>
                <w:sz w:val="28"/>
                <w:szCs w:val="28"/>
              </w:rPr>
            </w:pPr>
            <w:r w:rsidRPr="00E5031C">
              <w:rPr>
                <w:rFonts w:ascii="Times New Roman" w:eastAsia="Times New Roman" w:hAnsi="Times New Roman" w:cs="Times New Roman"/>
                <w:b/>
                <w:sz w:val="28"/>
                <w:szCs w:val="28"/>
              </w:rPr>
              <w:t>El Proceso De Enseñanza Y Aprendizaje</w:t>
            </w:r>
          </w:p>
        </w:tc>
        <w:tc>
          <w:tcPr>
            <w:tcW w:w="3604" w:type="dxa"/>
            <w:tcPrChange w:id="72" w:author="GENIS YARETZI RICO NUÑEZ" w:date="2023-06-19T15:53:00Z">
              <w:tcPr>
                <w:tcW w:w="3604" w:type="dxa"/>
              </w:tcPr>
            </w:tcPrChange>
          </w:tcPr>
          <w:p w14:paraId="2454A28B" w14:textId="599085AC" w:rsidR="002575DC" w:rsidRPr="00E61F5D" w:rsidRDefault="00E61F5D" w:rsidP="002575DC">
            <w:pPr>
              <w:ind w:firstLine="0"/>
              <w:rPr>
                <w:rFonts w:ascii="Times New Roman" w:hAnsi="Times New Roman" w:cs="Times New Roman"/>
                <w:sz w:val="28"/>
                <w:szCs w:val="28"/>
              </w:rPr>
            </w:pPr>
            <w:r w:rsidRPr="00E61F5D">
              <w:rPr>
                <w:rFonts w:ascii="Times New Roman" w:hAnsi="Times New Roman" w:cs="Times New Roman"/>
                <w:sz w:val="28"/>
                <w:szCs w:val="28"/>
              </w:rPr>
              <w:t>Cada situación puede ser de tres</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 xml:space="preserve">clases: de acción, de formulación o de validación. </w:t>
            </w:r>
            <w:r w:rsidR="009D3B47">
              <w:rPr>
                <w:rFonts w:ascii="Times New Roman" w:hAnsi="Times New Roman" w:cs="Times New Roman"/>
                <w:sz w:val="28"/>
                <w:szCs w:val="28"/>
              </w:rPr>
              <w:t>E</w:t>
            </w:r>
            <w:r w:rsidRPr="00E61F5D">
              <w:rPr>
                <w:rFonts w:ascii="Times New Roman" w:hAnsi="Times New Roman" w:cs="Times New Roman"/>
                <w:sz w:val="28"/>
                <w:szCs w:val="28"/>
              </w:rPr>
              <w:t>s necesaria la implementación de</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intervenciones del profesor:</w:t>
            </w:r>
          </w:p>
          <w:p w14:paraId="55D5614F" w14:textId="7698ABA5"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La institucionalización es la acción</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por la cual el profesor atribuye a un conocimiento</w:t>
            </w:r>
          </w:p>
          <w:p w14:paraId="7603061D"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aprendido mediante las situaciones escogidas la</w:t>
            </w:r>
          </w:p>
          <w:p w14:paraId="6D0E6E62"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condición de objeto matemático digno de interés</w:t>
            </w:r>
          </w:p>
          <w:p w14:paraId="5DAD9C83" w14:textId="77777777" w:rsidR="00E61F5D" w:rsidRPr="00E61F5D"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científico; el profesor confirma que su actividad ha</w:t>
            </w:r>
          </w:p>
          <w:p w14:paraId="685A319E" w14:textId="6A0FD60C" w:rsidR="002575DC" w:rsidRPr="00E61F5D" w:rsidRDefault="00E61F5D" w:rsidP="002575DC">
            <w:pPr>
              <w:ind w:firstLine="0"/>
              <w:rPr>
                <w:rFonts w:ascii="Times New Roman" w:hAnsi="Times New Roman" w:cs="Times New Roman"/>
                <w:sz w:val="28"/>
                <w:szCs w:val="28"/>
              </w:rPr>
            </w:pPr>
            <w:r w:rsidRPr="00E61F5D">
              <w:rPr>
                <w:rFonts w:ascii="Times New Roman" w:hAnsi="Times New Roman" w:cs="Times New Roman"/>
                <w:sz w:val="28"/>
                <w:szCs w:val="28"/>
              </w:rPr>
              <w:t xml:space="preserve">permitido que los alumnos encuentren saberes legítimos fuera de la institución-clase. </w:t>
            </w:r>
          </w:p>
          <w:p w14:paraId="69A6B2EF" w14:textId="2520F215" w:rsidR="00C45AA5" w:rsidRDefault="00E61F5D" w:rsidP="00E61F5D">
            <w:pPr>
              <w:ind w:firstLine="0"/>
              <w:rPr>
                <w:rFonts w:ascii="Times New Roman" w:hAnsi="Times New Roman" w:cs="Times New Roman"/>
                <w:sz w:val="28"/>
                <w:szCs w:val="28"/>
              </w:rPr>
            </w:pPr>
            <w:r w:rsidRPr="00E61F5D">
              <w:rPr>
                <w:rFonts w:ascii="Times New Roman" w:hAnsi="Times New Roman" w:cs="Times New Roman"/>
                <w:sz w:val="28"/>
                <w:szCs w:val="28"/>
              </w:rPr>
              <w:t>el contrato didáctico específico del conocimiento</w:t>
            </w:r>
            <w:r w:rsidR="00801E3A">
              <w:rPr>
                <w:rFonts w:ascii="Times New Roman" w:hAnsi="Times New Roman" w:cs="Times New Roman"/>
                <w:sz w:val="28"/>
                <w:szCs w:val="28"/>
              </w:rPr>
              <w:t xml:space="preserve"> </w:t>
            </w:r>
            <w:r w:rsidRPr="00E61F5D">
              <w:rPr>
                <w:rFonts w:ascii="Times New Roman" w:hAnsi="Times New Roman" w:cs="Times New Roman"/>
                <w:sz w:val="28"/>
                <w:szCs w:val="28"/>
              </w:rPr>
              <w:t>en cuestión</w:t>
            </w:r>
            <w:r>
              <w:rPr>
                <w:rFonts w:ascii="Times New Roman" w:hAnsi="Times New Roman" w:cs="Times New Roman"/>
                <w:sz w:val="28"/>
                <w:szCs w:val="28"/>
              </w:rPr>
              <w:t xml:space="preserve">. </w:t>
            </w:r>
          </w:p>
        </w:tc>
        <w:tc>
          <w:tcPr>
            <w:tcW w:w="4222" w:type="dxa"/>
            <w:tcPrChange w:id="73" w:author="GENIS YARETZI RICO NUÑEZ" w:date="2023-06-19T15:53:00Z">
              <w:tcPr>
                <w:tcW w:w="4222" w:type="dxa"/>
              </w:tcPr>
            </w:tcPrChange>
          </w:tcPr>
          <w:p w14:paraId="3B2B6A8B" w14:textId="46A629CC" w:rsidR="00C45AA5" w:rsidRPr="00C81982" w:rsidRDefault="00C81982" w:rsidP="00FE4DF9">
            <w:pPr>
              <w:ind w:firstLine="0"/>
              <w:rPr>
                <w:rFonts w:ascii="Times New Roman" w:hAnsi="Times New Roman" w:cs="Times New Roman"/>
                <w:sz w:val="28"/>
                <w:szCs w:val="28"/>
              </w:rPr>
            </w:pPr>
            <w:r w:rsidRPr="00C81982">
              <w:rPr>
                <w:rFonts w:ascii="Times New Roman" w:hAnsi="Times New Roman" w:cs="Times New Roman"/>
                <w:sz w:val="28"/>
                <w:szCs w:val="28"/>
              </w:rPr>
              <w:t>La transformación del saber comienza en el saber erudito o saber sabio del científico, pasando por el saber institucionalizado en los textos de estudio, el saber enseñado del profesor, para convertirse finalmente en el saber del alumno</w:t>
            </w:r>
          </w:p>
        </w:tc>
        <w:tc>
          <w:tcPr>
            <w:tcW w:w="3938" w:type="dxa"/>
            <w:tcPrChange w:id="74" w:author="GENIS YARETZI RICO NUÑEZ" w:date="2023-06-19T15:53:00Z">
              <w:tcPr>
                <w:tcW w:w="3938" w:type="dxa"/>
              </w:tcPr>
            </w:tcPrChange>
          </w:tcPr>
          <w:p w14:paraId="67DA18C5" w14:textId="1CBE004D" w:rsidR="0026613E" w:rsidRPr="0026613E" w:rsidRDefault="0026613E" w:rsidP="0026613E">
            <w:pPr>
              <w:spacing w:after="160" w:line="259" w:lineRule="auto"/>
              <w:ind w:firstLine="0"/>
              <w:rPr>
                <w:rFonts w:ascii="Times New Roman" w:eastAsia="Times New Roman" w:hAnsi="Times New Roman" w:cs="Times New Roman"/>
                <w:bCs/>
                <w:sz w:val="24"/>
                <w:szCs w:val="24"/>
              </w:rPr>
            </w:pPr>
            <w:r w:rsidRPr="0026613E">
              <w:rPr>
                <w:rFonts w:ascii="Times New Roman" w:eastAsia="Times New Roman" w:hAnsi="Times New Roman" w:cs="Times New Roman"/>
                <w:bCs/>
                <w:sz w:val="24"/>
                <w:szCs w:val="24"/>
              </w:rPr>
              <w:t>En si los Obstáculos ontogenéticos son obstáculos que se originan en el proceso evolutivo de los estudiantes, y que tienen que ver con aspectos cognitivos, afectivos y socioculturales. Los obstáculos epistemológicos obstáculos que se presentan en la comprensión de los conceptos y teorías matemáticas propias de la disciplina, y que suelen estar relacionados con las concepciones previas que tienen los estudiantes sobre las matemáticas en cuanto a la didáctica entre el conocimiento y las habilidades de los estudiantes y el currículo y los estándares en matemáticas.</w:t>
            </w:r>
          </w:p>
          <w:p w14:paraId="0BA329AC" w14:textId="25022404" w:rsidR="0026613E" w:rsidRPr="00FE4DF9" w:rsidRDefault="0026613E" w:rsidP="00C45AA5">
            <w:pPr>
              <w:spacing w:after="160" w:line="259" w:lineRule="auto"/>
              <w:ind w:firstLine="0"/>
              <w:jc w:val="center"/>
              <w:rPr>
                <w:rFonts w:ascii="Times New Roman" w:eastAsia="Times New Roman" w:hAnsi="Times New Roman" w:cs="Times New Roman"/>
                <w:bCs/>
              </w:rPr>
            </w:pPr>
          </w:p>
        </w:tc>
        <w:tc>
          <w:tcPr>
            <w:tcW w:w="3094" w:type="dxa"/>
            <w:tcPrChange w:id="75" w:author="GENIS YARETZI RICO NUÑEZ" w:date="2023-06-19T15:53:00Z">
              <w:tcPr>
                <w:tcW w:w="3094" w:type="dxa"/>
              </w:tcPr>
            </w:tcPrChange>
          </w:tcPr>
          <w:p w14:paraId="3C7928AB" w14:textId="77777777" w:rsidR="002575DC" w:rsidRPr="00E61F5D" w:rsidRDefault="002575DC" w:rsidP="002575DC">
            <w:pPr>
              <w:ind w:firstLine="0"/>
              <w:rPr>
                <w:rFonts w:ascii="Times New Roman" w:hAnsi="Times New Roman" w:cs="Times New Roman"/>
                <w:sz w:val="28"/>
                <w:szCs w:val="28"/>
              </w:rPr>
            </w:pPr>
            <w:r w:rsidRPr="00E61F5D">
              <w:rPr>
                <w:rFonts w:ascii="Times New Roman" w:hAnsi="Times New Roman" w:cs="Times New Roman"/>
                <w:sz w:val="28"/>
                <w:szCs w:val="28"/>
              </w:rPr>
              <w:t>Por medio de este</w:t>
            </w:r>
          </w:p>
          <w:p w14:paraId="0F19FD8B" w14:textId="77777777" w:rsidR="002575DC" w:rsidRPr="00E61F5D" w:rsidRDefault="002575DC" w:rsidP="002575DC">
            <w:pPr>
              <w:ind w:firstLine="0"/>
              <w:rPr>
                <w:rFonts w:ascii="Times New Roman" w:hAnsi="Times New Roman" w:cs="Times New Roman"/>
                <w:sz w:val="28"/>
                <w:szCs w:val="28"/>
              </w:rPr>
            </w:pPr>
            <w:r w:rsidRPr="00E61F5D">
              <w:rPr>
                <w:rFonts w:ascii="Times New Roman" w:hAnsi="Times New Roman" w:cs="Times New Roman"/>
                <w:sz w:val="28"/>
                <w:szCs w:val="28"/>
              </w:rPr>
              <w:t>proceso, los alumnos se convierten en controladores</w:t>
            </w:r>
          </w:p>
          <w:p w14:paraId="732073AB" w14:textId="3CC00105" w:rsidR="002575DC" w:rsidRDefault="002575DC" w:rsidP="002575DC">
            <w:pPr>
              <w:ind w:firstLine="0"/>
              <w:rPr>
                <w:rFonts w:ascii="Times New Roman" w:hAnsi="Times New Roman" w:cs="Times New Roman"/>
                <w:sz w:val="28"/>
                <w:szCs w:val="28"/>
              </w:rPr>
            </w:pPr>
            <w:r w:rsidRPr="00E61F5D">
              <w:rPr>
                <w:rFonts w:ascii="Times New Roman" w:hAnsi="Times New Roman" w:cs="Times New Roman"/>
                <w:sz w:val="28"/>
                <w:szCs w:val="28"/>
              </w:rPr>
              <w:t>de la adquisición de sus saberes</w:t>
            </w:r>
            <w:r>
              <w:rPr>
                <w:rFonts w:ascii="Times New Roman" w:hAnsi="Times New Roman" w:cs="Times New Roman"/>
                <w:sz w:val="28"/>
                <w:szCs w:val="28"/>
              </w:rPr>
              <w:t xml:space="preserve">. </w:t>
            </w:r>
          </w:p>
          <w:p w14:paraId="0D82506D" w14:textId="7BF3D9CE" w:rsidR="00C45AA5" w:rsidRDefault="00C45AA5" w:rsidP="002575DC">
            <w:pPr>
              <w:ind w:firstLine="0"/>
              <w:rPr>
                <w:rFonts w:ascii="Times New Roman" w:hAnsi="Times New Roman" w:cs="Times New Roman"/>
                <w:sz w:val="28"/>
                <w:szCs w:val="28"/>
              </w:rPr>
            </w:pPr>
          </w:p>
        </w:tc>
      </w:tr>
      <w:tr w:rsidR="00E5031C" w14:paraId="7D3491A1" w14:textId="77777777" w:rsidTr="004B3E26">
        <w:tblPrEx>
          <w:tblW w:w="17764" w:type="dxa"/>
          <w:tblPrExChange w:id="76" w:author="GENIS YARETZI RICO NUÑEZ" w:date="2023-06-19T15:53:00Z">
            <w:tblPrEx>
              <w:tblW w:w="17764" w:type="dxa"/>
            </w:tblPrEx>
          </w:tblPrExChange>
        </w:tblPrEx>
        <w:trPr>
          <w:trHeight w:val="548"/>
          <w:trPrChange w:id="77" w:author="GENIS YARETZI RICO NUÑEZ" w:date="2023-06-19T15:53:00Z">
            <w:trPr>
              <w:trHeight w:val="548"/>
            </w:trPr>
          </w:trPrChange>
        </w:trPr>
        <w:tc>
          <w:tcPr>
            <w:tcW w:w="2906" w:type="dxa"/>
            <w:shd w:val="clear" w:color="auto" w:fill="D9E2F3" w:themeFill="accent1" w:themeFillTint="33"/>
            <w:tcPrChange w:id="78" w:author="GENIS YARETZI RICO NUÑEZ" w:date="2023-06-19T15:53:00Z">
              <w:tcPr>
                <w:tcW w:w="2906" w:type="dxa"/>
                <w:shd w:val="clear" w:color="auto" w:fill="FFF2CC" w:themeFill="accent4" w:themeFillTint="33"/>
              </w:tcPr>
            </w:tcPrChange>
          </w:tcPr>
          <w:p w14:paraId="664076E9" w14:textId="3905583F" w:rsidR="00E5031C" w:rsidRPr="00E5031C" w:rsidRDefault="00E5031C" w:rsidP="00FE4DF9">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Aprendizajes clave 2018 </w:t>
            </w:r>
          </w:p>
        </w:tc>
        <w:tc>
          <w:tcPr>
            <w:tcW w:w="3604" w:type="dxa"/>
            <w:tcPrChange w:id="79" w:author="GENIS YARETZI RICO NUÑEZ" w:date="2023-06-19T15:53:00Z">
              <w:tcPr>
                <w:tcW w:w="3604" w:type="dxa"/>
              </w:tcPr>
            </w:tcPrChange>
          </w:tcPr>
          <w:p w14:paraId="371DC3B3" w14:textId="4636EAD9" w:rsidR="00801E3A" w:rsidRDefault="00801E3A" w:rsidP="00FE4DF9">
            <w:pPr>
              <w:ind w:firstLine="0"/>
              <w:rPr>
                <w:rFonts w:ascii="Times New Roman" w:hAnsi="Times New Roman" w:cs="Times New Roman"/>
                <w:sz w:val="28"/>
                <w:szCs w:val="28"/>
              </w:rPr>
            </w:pPr>
            <w:r w:rsidRPr="00801E3A">
              <w:rPr>
                <w:rFonts w:ascii="Times New Roman" w:hAnsi="Times New Roman" w:cs="Times New Roman"/>
                <w:sz w:val="28"/>
                <w:szCs w:val="28"/>
              </w:rPr>
              <w:t>Los contenidos de las asignaturas son supervisados y aprobados por el estado,</w:t>
            </w:r>
          </w:p>
          <w:p w14:paraId="521EB930" w14:textId="43DC4FD0" w:rsidR="00801E3A" w:rsidRDefault="00801E3A" w:rsidP="00FE4DF9">
            <w:pPr>
              <w:ind w:firstLine="0"/>
              <w:rPr>
                <w:rFonts w:ascii="Times New Roman" w:hAnsi="Times New Roman" w:cs="Times New Roman"/>
                <w:sz w:val="28"/>
                <w:szCs w:val="28"/>
              </w:rPr>
            </w:pPr>
          </w:p>
        </w:tc>
        <w:tc>
          <w:tcPr>
            <w:tcW w:w="4222" w:type="dxa"/>
            <w:tcPrChange w:id="80" w:author="GENIS YARETZI RICO NUÑEZ" w:date="2023-06-19T15:53:00Z">
              <w:tcPr>
                <w:tcW w:w="4222" w:type="dxa"/>
              </w:tcPr>
            </w:tcPrChange>
          </w:tcPr>
          <w:p w14:paraId="7FB344FE" w14:textId="4AF71FF3" w:rsidR="00E5031C" w:rsidRDefault="0026613E" w:rsidP="00FE4DF9">
            <w:pPr>
              <w:ind w:firstLine="0"/>
              <w:rPr>
                <w:rFonts w:ascii="Times New Roman" w:hAnsi="Times New Roman" w:cs="Times New Roman"/>
                <w:sz w:val="28"/>
                <w:szCs w:val="28"/>
              </w:rPr>
            </w:pPr>
            <w:r>
              <w:rPr>
                <w:rFonts w:ascii="Times New Roman" w:hAnsi="Times New Roman" w:cs="Times New Roman"/>
                <w:sz w:val="28"/>
                <w:szCs w:val="28"/>
              </w:rPr>
              <w:t xml:space="preserve">Se podría decir </w:t>
            </w:r>
            <w:r w:rsidR="002575DC">
              <w:rPr>
                <w:rFonts w:ascii="Times New Roman" w:hAnsi="Times New Roman" w:cs="Times New Roman"/>
                <w:sz w:val="28"/>
                <w:szCs w:val="28"/>
              </w:rPr>
              <w:t>que,</w:t>
            </w:r>
            <w:r>
              <w:rPr>
                <w:rFonts w:ascii="Times New Roman" w:hAnsi="Times New Roman" w:cs="Times New Roman"/>
                <w:sz w:val="28"/>
                <w:szCs w:val="28"/>
              </w:rPr>
              <w:t xml:space="preserve"> si lo toma en cuenta ya que se ven temas como la teoría de las situaciones didácticas, os procesos cognitivos y la resolución de problemas en el aprendizaje de las matemáticas lo cual</w:t>
            </w:r>
            <w:r w:rsidR="002575DC">
              <w:rPr>
                <w:rFonts w:ascii="Times New Roman" w:hAnsi="Times New Roman" w:cs="Times New Roman"/>
                <w:sz w:val="28"/>
                <w:szCs w:val="28"/>
              </w:rPr>
              <w:t xml:space="preserve"> </w:t>
            </w:r>
            <w:r>
              <w:rPr>
                <w:rFonts w:ascii="Times New Roman" w:hAnsi="Times New Roman" w:cs="Times New Roman"/>
                <w:sz w:val="28"/>
                <w:szCs w:val="28"/>
              </w:rPr>
              <w:t xml:space="preserve">están estrechamente relacionados con la transposición didáctica. </w:t>
            </w:r>
          </w:p>
        </w:tc>
        <w:tc>
          <w:tcPr>
            <w:tcW w:w="3938" w:type="dxa"/>
            <w:tcPrChange w:id="81" w:author="GENIS YARETZI RICO NUÑEZ" w:date="2023-06-19T15:53:00Z">
              <w:tcPr>
                <w:tcW w:w="3938" w:type="dxa"/>
              </w:tcPr>
            </w:tcPrChange>
          </w:tcPr>
          <w:p w14:paraId="02B442D3" w14:textId="77777777" w:rsidR="009D3B47" w:rsidRDefault="009D3B47" w:rsidP="00C45AA5">
            <w:pPr>
              <w:spacing w:after="160" w:line="259" w:lineRule="auto"/>
              <w:ind w:firstLine="0"/>
              <w:jc w:val="center"/>
              <w:rPr>
                <w:rFonts w:ascii="Times New Roman" w:hAnsi="Times New Roman" w:cs="Times New Roman"/>
                <w:sz w:val="28"/>
                <w:szCs w:val="28"/>
              </w:rPr>
            </w:pPr>
            <w:r w:rsidRPr="009D3B47">
              <w:rPr>
                <w:rFonts w:ascii="Times New Roman" w:hAnsi="Times New Roman" w:cs="Times New Roman"/>
                <w:sz w:val="28"/>
                <w:szCs w:val="28"/>
              </w:rPr>
              <w:t xml:space="preserve">La didáctica puede, en un cierto plazo, ayudar al profesor a modificar su estatuto, su formación y sus relaciones con la sociedad: </w:t>
            </w:r>
          </w:p>
          <w:p w14:paraId="1B6ACD52" w14:textId="6045FCE8" w:rsidR="00E5031C" w:rsidRPr="002575DC" w:rsidRDefault="009D3B47" w:rsidP="002575DC">
            <w:pPr>
              <w:spacing w:after="160" w:line="259" w:lineRule="auto"/>
              <w:ind w:firstLine="0"/>
              <w:jc w:val="center"/>
              <w:rPr>
                <w:rFonts w:ascii="Times New Roman" w:hAnsi="Times New Roman" w:cs="Times New Roman"/>
                <w:sz w:val="28"/>
                <w:szCs w:val="28"/>
              </w:rPr>
            </w:pPr>
            <w:r w:rsidRPr="009D3B47">
              <w:rPr>
                <w:rFonts w:ascii="Times New Roman" w:hAnsi="Times New Roman" w:cs="Times New Roman"/>
                <w:sz w:val="28"/>
                <w:szCs w:val="28"/>
              </w:rPr>
              <w:t>• Actuando directamente sobre la consideración social de los conocimientos que utiliza.</w:t>
            </w:r>
          </w:p>
        </w:tc>
        <w:tc>
          <w:tcPr>
            <w:tcW w:w="3094" w:type="dxa"/>
            <w:tcPrChange w:id="82" w:author="GENIS YARETZI RICO NUÑEZ" w:date="2023-06-19T15:53:00Z">
              <w:tcPr>
                <w:tcW w:w="3094" w:type="dxa"/>
              </w:tcPr>
            </w:tcPrChange>
          </w:tcPr>
          <w:p w14:paraId="6B537ECE" w14:textId="5A42F313" w:rsidR="00E5031C" w:rsidRDefault="002575DC" w:rsidP="00FE4DF9">
            <w:pPr>
              <w:ind w:firstLine="0"/>
              <w:rPr>
                <w:rFonts w:ascii="Times New Roman" w:hAnsi="Times New Roman" w:cs="Times New Roman"/>
                <w:sz w:val="28"/>
                <w:szCs w:val="28"/>
              </w:rPr>
            </w:pPr>
            <w:r>
              <w:rPr>
                <w:rFonts w:ascii="Times New Roman" w:hAnsi="Times New Roman" w:cs="Times New Roman"/>
                <w:sz w:val="28"/>
                <w:szCs w:val="28"/>
              </w:rPr>
              <w:t>Si se ve muy presente ya que toman mucho en cuenta el contexto del alumno.</w:t>
            </w:r>
          </w:p>
        </w:tc>
      </w:tr>
      <w:tr w:rsidR="00E5031C" w14:paraId="6D6B8DD9" w14:textId="77777777" w:rsidTr="004B3E26">
        <w:tblPrEx>
          <w:tblW w:w="17764" w:type="dxa"/>
          <w:tblPrExChange w:id="83" w:author="GENIS YARETZI RICO NUÑEZ" w:date="2023-06-19T15:53:00Z">
            <w:tblPrEx>
              <w:tblW w:w="17764" w:type="dxa"/>
            </w:tblPrEx>
          </w:tblPrExChange>
        </w:tblPrEx>
        <w:trPr>
          <w:trHeight w:val="548"/>
          <w:trPrChange w:id="84" w:author="GENIS YARETZI RICO NUÑEZ" w:date="2023-06-19T15:53:00Z">
            <w:trPr>
              <w:trHeight w:val="548"/>
            </w:trPr>
          </w:trPrChange>
        </w:trPr>
        <w:tc>
          <w:tcPr>
            <w:tcW w:w="2906" w:type="dxa"/>
            <w:shd w:val="clear" w:color="auto" w:fill="D9E2F3" w:themeFill="accent1" w:themeFillTint="33"/>
            <w:tcPrChange w:id="85" w:author="GENIS YARETZI RICO NUÑEZ" w:date="2023-06-19T15:53:00Z">
              <w:tcPr>
                <w:tcW w:w="2906" w:type="dxa"/>
                <w:shd w:val="clear" w:color="auto" w:fill="FFF2CC" w:themeFill="accent4" w:themeFillTint="33"/>
              </w:tcPr>
            </w:tcPrChange>
          </w:tcPr>
          <w:p w14:paraId="58A4B0E8" w14:textId="2F419737" w:rsidR="00E5031C" w:rsidRDefault="00E5031C" w:rsidP="00FE4DF9">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 nueva escuela mexicana </w:t>
            </w:r>
          </w:p>
        </w:tc>
        <w:tc>
          <w:tcPr>
            <w:tcW w:w="3604" w:type="dxa"/>
            <w:tcPrChange w:id="86" w:author="GENIS YARETZI RICO NUÑEZ" w:date="2023-06-19T15:53:00Z">
              <w:tcPr>
                <w:tcW w:w="3604" w:type="dxa"/>
              </w:tcPr>
            </w:tcPrChange>
          </w:tcPr>
          <w:p w14:paraId="41238893" w14:textId="38982835" w:rsidR="00E5031C" w:rsidRDefault="0081566D" w:rsidP="00FE4DF9">
            <w:pPr>
              <w:ind w:firstLine="0"/>
              <w:rPr>
                <w:rFonts w:ascii="Times New Roman" w:hAnsi="Times New Roman" w:cs="Times New Roman"/>
                <w:sz w:val="28"/>
                <w:szCs w:val="28"/>
              </w:rPr>
            </w:pPr>
            <w:r w:rsidRPr="0081566D">
              <w:rPr>
                <w:rFonts w:ascii="Times New Roman" w:hAnsi="Times New Roman" w:cs="Times New Roman"/>
                <w:sz w:val="28"/>
                <w:szCs w:val="28"/>
              </w:rPr>
              <w:t>La Nueva Escuela Mexicana (NEM) tiene entre sus principios formar estudiantes que emplean el pensamiento crítico gestado a partir del análisis, la reflexión, el diálogo, la argumentación, la conciencia histórica y el humanismo.</w:t>
            </w:r>
          </w:p>
        </w:tc>
        <w:tc>
          <w:tcPr>
            <w:tcW w:w="4222" w:type="dxa"/>
            <w:tcPrChange w:id="87" w:author="GENIS YARETZI RICO NUÑEZ" w:date="2023-06-19T15:53:00Z">
              <w:tcPr>
                <w:tcW w:w="4222" w:type="dxa"/>
              </w:tcPr>
            </w:tcPrChange>
          </w:tcPr>
          <w:p w14:paraId="0B3B5682" w14:textId="513DC4A1" w:rsidR="00E5031C" w:rsidRDefault="002575DC" w:rsidP="00FE4DF9">
            <w:pPr>
              <w:ind w:firstLine="0"/>
              <w:rPr>
                <w:rFonts w:ascii="Times New Roman" w:hAnsi="Times New Roman" w:cs="Times New Roman"/>
                <w:sz w:val="28"/>
                <w:szCs w:val="28"/>
              </w:rPr>
            </w:pPr>
            <w:r>
              <w:rPr>
                <w:rFonts w:ascii="Times New Roman" w:hAnsi="Times New Roman" w:cs="Times New Roman"/>
                <w:sz w:val="28"/>
                <w:szCs w:val="28"/>
              </w:rPr>
              <w:t>Si lo hace ya que simplifica los contenidos, pero con el objetivo de crear un pensamiento crítico y reflexivo.</w:t>
            </w:r>
          </w:p>
        </w:tc>
        <w:tc>
          <w:tcPr>
            <w:tcW w:w="3938" w:type="dxa"/>
            <w:tcPrChange w:id="88" w:author="GENIS YARETZI RICO NUÑEZ" w:date="2023-06-19T15:53:00Z">
              <w:tcPr>
                <w:tcW w:w="3938" w:type="dxa"/>
              </w:tcPr>
            </w:tcPrChange>
          </w:tcPr>
          <w:p w14:paraId="7E726A4D" w14:textId="49368F89" w:rsidR="00E5031C" w:rsidRPr="002575DC" w:rsidRDefault="009D3B47" w:rsidP="009D3B47">
            <w:pPr>
              <w:spacing w:after="160" w:line="259" w:lineRule="auto"/>
              <w:ind w:firstLine="0"/>
              <w:rPr>
                <w:rFonts w:ascii="Times New Roman" w:hAnsi="Times New Roman" w:cs="Times New Roman"/>
                <w:sz w:val="28"/>
                <w:szCs w:val="28"/>
              </w:rPr>
            </w:pPr>
            <w:r w:rsidRPr="009D3B47">
              <w:rPr>
                <w:rFonts w:ascii="Times New Roman" w:hAnsi="Times New Roman" w:cs="Times New Roman"/>
                <w:sz w:val="28"/>
                <w:szCs w:val="28"/>
              </w:rPr>
              <w:t>•Desarrollando posibilidades mejores, para el público y para los ciudadanos, de utilizar la enseñanza de manera más satisfactoria para ellos.</w:t>
            </w:r>
          </w:p>
        </w:tc>
        <w:tc>
          <w:tcPr>
            <w:tcW w:w="3094" w:type="dxa"/>
            <w:tcPrChange w:id="89" w:author="GENIS YARETZI RICO NUÑEZ" w:date="2023-06-19T15:53:00Z">
              <w:tcPr>
                <w:tcW w:w="3094" w:type="dxa"/>
              </w:tcPr>
            </w:tcPrChange>
          </w:tcPr>
          <w:p w14:paraId="06650B34" w14:textId="6809A698" w:rsidR="00E5031C" w:rsidRDefault="002575DC" w:rsidP="00FE4DF9">
            <w:pPr>
              <w:ind w:firstLine="0"/>
              <w:rPr>
                <w:rFonts w:ascii="Times New Roman" w:hAnsi="Times New Roman" w:cs="Times New Roman"/>
                <w:sz w:val="28"/>
                <w:szCs w:val="28"/>
              </w:rPr>
            </w:pPr>
            <w:r w:rsidRPr="009D3B47">
              <w:rPr>
                <w:rFonts w:ascii="Times New Roman" w:hAnsi="Times New Roman" w:cs="Times New Roman"/>
                <w:sz w:val="28"/>
                <w:szCs w:val="28"/>
              </w:rPr>
              <w:t>•</w:t>
            </w:r>
            <w:r>
              <w:rPr>
                <w:rFonts w:ascii="Times New Roman" w:hAnsi="Times New Roman" w:cs="Times New Roman"/>
                <w:sz w:val="28"/>
                <w:szCs w:val="28"/>
              </w:rPr>
              <w:t xml:space="preserve">Dando </w:t>
            </w:r>
            <w:r w:rsidRPr="009D3B47">
              <w:rPr>
                <w:rFonts w:ascii="Times New Roman" w:hAnsi="Times New Roman" w:cs="Times New Roman"/>
                <w:sz w:val="28"/>
                <w:szCs w:val="28"/>
              </w:rPr>
              <w:t>mejores posibilidades a los poderes públicos o privados de gestionarla enseñanza mediante medios más apropiados</w:t>
            </w:r>
          </w:p>
        </w:tc>
      </w:tr>
    </w:tbl>
    <w:p w14:paraId="2265D3DF" w14:textId="77777777" w:rsidR="00FE4DF9" w:rsidRPr="00FE4DF9" w:rsidRDefault="00FE4DF9" w:rsidP="00FE4DF9">
      <w:pPr>
        <w:ind w:firstLine="0"/>
        <w:rPr>
          <w:rFonts w:ascii="Times New Roman" w:hAnsi="Times New Roman" w:cs="Times New Roman"/>
          <w:sz w:val="28"/>
          <w:szCs w:val="28"/>
        </w:rPr>
      </w:pPr>
    </w:p>
    <w:p w14:paraId="4CC0DA97" w14:textId="77777777" w:rsidR="00E5031C" w:rsidRDefault="00E5031C" w:rsidP="001B361C">
      <w:pPr>
        <w:ind w:firstLine="0"/>
        <w:jc w:val="center"/>
        <w:rPr>
          <w:rFonts w:ascii="Times New Roman" w:hAnsi="Times New Roman" w:cs="Times New Roman"/>
          <w:b/>
          <w:bCs/>
          <w:sz w:val="28"/>
          <w:szCs w:val="28"/>
        </w:rPr>
      </w:pPr>
    </w:p>
    <w:p w14:paraId="7587D83D" w14:textId="77777777" w:rsidR="00E5031C" w:rsidRDefault="00E5031C" w:rsidP="001B361C">
      <w:pPr>
        <w:ind w:firstLine="0"/>
        <w:jc w:val="center"/>
        <w:rPr>
          <w:rFonts w:ascii="Times New Roman" w:hAnsi="Times New Roman" w:cs="Times New Roman"/>
          <w:b/>
          <w:bCs/>
          <w:sz w:val="28"/>
          <w:szCs w:val="28"/>
        </w:rPr>
      </w:pPr>
    </w:p>
    <w:p w14:paraId="75FA6964" w14:textId="77777777" w:rsidR="00E5031C" w:rsidRDefault="00E5031C" w:rsidP="001B361C">
      <w:pPr>
        <w:ind w:firstLine="0"/>
        <w:jc w:val="center"/>
        <w:rPr>
          <w:rFonts w:ascii="Times New Roman" w:hAnsi="Times New Roman" w:cs="Times New Roman"/>
          <w:b/>
          <w:bCs/>
          <w:sz w:val="28"/>
          <w:szCs w:val="28"/>
        </w:rPr>
      </w:pPr>
    </w:p>
    <w:p w14:paraId="124C99DD" w14:textId="777F9EC2" w:rsidR="00770DFE" w:rsidRPr="0024745F" w:rsidRDefault="00770DFE" w:rsidP="001B361C">
      <w:pPr>
        <w:ind w:firstLine="0"/>
        <w:jc w:val="center"/>
        <w:rPr>
          <w:rFonts w:ascii="Times New Roman" w:hAnsi="Times New Roman" w:cs="Times New Roman"/>
          <w:b/>
          <w:bCs/>
          <w:sz w:val="32"/>
          <w:szCs w:val="32"/>
        </w:rPr>
      </w:pPr>
      <w:r w:rsidRPr="0024745F">
        <w:rPr>
          <w:rFonts w:ascii="Times New Roman" w:hAnsi="Times New Roman" w:cs="Times New Roman"/>
          <w:b/>
          <w:bCs/>
          <w:sz w:val="32"/>
          <w:szCs w:val="32"/>
        </w:rPr>
        <w:t>Conclusiones</w:t>
      </w:r>
    </w:p>
    <w:p w14:paraId="0E58726C" w14:textId="46AD5D4B" w:rsidR="003B532C" w:rsidRDefault="003B532C" w:rsidP="001B361C">
      <w:pPr>
        <w:ind w:firstLine="0"/>
        <w:jc w:val="center"/>
        <w:rPr>
          <w:rFonts w:ascii="Times New Roman" w:hAnsi="Times New Roman" w:cs="Times New Roman"/>
          <w:sz w:val="28"/>
          <w:szCs w:val="28"/>
        </w:rPr>
      </w:pPr>
      <w:r w:rsidRPr="0024745F">
        <w:rPr>
          <w:rFonts w:ascii="Times New Roman" w:hAnsi="Times New Roman" w:cs="Times New Roman"/>
          <w:sz w:val="28"/>
          <w:szCs w:val="28"/>
        </w:rPr>
        <w:t xml:space="preserve">Para concluir, me gustaría comentar </w:t>
      </w:r>
      <w:r w:rsidR="0024745F" w:rsidRPr="0024745F">
        <w:rPr>
          <w:rFonts w:ascii="Times New Roman" w:hAnsi="Times New Roman" w:cs="Times New Roman"/>
          <w:sz w:val="28"/>
          <w:szCs w:val="28"/>
        </w:rPr>
        <w:t>la vital importancia de las matemáticas principalmente en el preescolar y gracias a ello se siguen haciendo modificaciones y adecuaciones buscando una mejora en el desarrollo de enseñanza- aprendizaje de los alumnos, en esta ocasión nos centramos en la escuela francesa, la escuela latinoamericana, incluso agregue un apartado de la transposición didáctica y por supuesto la didáctica de las matemáticas, con sus respectivas teorías</w:t>
      </w:r>
      <w:r w:rsidR="0024745F">
        <w:rPr>
          <w:rFonts w:ascii="Times New Roman" w:hAnsi="Times New Roman" w:cs="Times New Roman"/>
          <w:sz w:val="28"/>
          <w:szCs w:val="28"/>
        </w:rPr>
        <w:t xml:space="preserve"> por ejemplo </w:t>
      </w:r>
      <w:r w:rsidR="0024745F" w:rsidRPr="0024745F">
        <w:rPr>
          <w:rFonts w:ascii="Times New Roman" w:hAnsi="Times New Roman" w:cs="Times New Roman"/>
          <w:color w:val="222222"/>
          <w:sz w:val="28"/>
          <w:szCs w:val="28"/>
        </w:rPr>
        <w:t>la </w:t>
      </w:r>
      <w:r w:rsidR="0024745F" w:rsidRPr="0024745F">
        <w:rPr>
          <w:rStyle w:val="nfasis"/>
          <w:rFonts w:ascii="Times New Roman" w:hAnsi="Times New Roman" w:cs="Times New Roman"/>
          <w:i w:val="0"/>
          <w:iCs w:val="0"/>
          <w:color w:val="222222"/>
          <w:sz w:val="28"/>
          <w:szCs w:val="28"/>
        </w:rPr>
        <w:t>Teoría de Situaciones en la enseñanza</w:t>
      </w:r>
      <w:r w:rsidR="0024745F" w:rsidRPr="0024745F">
        <w:rPr>
          <w:rFonts w:ascii="Times New Roman" w:hAnsi="Times New Roman" w:cs="Times New Roman"/>
          <w:i/>
          <w:iCs/>
          <w:color w:val="222222"/>
          <w:sz w:val="28"/>
          <w:szCs w:val="28"/>
        </w:rPr>
        <w:t>,</w:t>
      </w:r>
      <w:r w:rsidR="0024745F" w:rsidRPr="0024745F">
        <w:rPr>
          <w:rFonts w:ascii="Times New Roman" w:hAnsi="Times New Roman" w:cs="Times New Roman"/>
          <w:color w:val="222222"/>
          <w:sz w:val="28"/>
          <w:szCs w:val="28"/>
        </w:rPr>
        <w:t xml:space="preserve"> </w:t>
      </w:r>
      <w:r w:rsidR="0024745F" w:rsidRPr="0024745F">
        <w:rPr>
          <w:rFonts w:ascii="Times New Roman" w:hAnsi="Times New Roman" w:cs="Times New Roman"/>
          <w:color w:val="222222"/>
          <w:sz w:val="28"/>
          <w:szCs w:val="28"/>
        </w:rPr>
        <w:t xml:space="preserve">la cual está </w:t>
      </w:r>
      <w:r w:rsidR="0024745F" w:rsidRPr="0024745F">
        <w:rPr>
          <w:rFonts w:ascii="Times New Roman" w:hAnsi="Times New Roman" w:cs="Times New Roman"/>
          <w:color w:val="222222"/>
          <w:sz w:val="28"/>
          <w:szCs w:val="28"/>
        </w:rPr>
        <w:t>en busca de las condiciones encaminadas a encontrar un origen simulado de los conocimientos matemáticos, partiendo de la hipótesis de que estos no se construyen de manera espontánea</w:t>
      </w:r>
      <w:r w:rsidR="0024745F" w:rsidRPr="0024745F">
        <w:rPr>
          <w:rFonts w:ascii="Times New Roman" w:hAnsi="Times New Roman" w:cs="Times New Roman"/>
          <w:sz w:val="24"/>
          <w:szCs w:val="24"/>
        </w:rPr>
        <w:t xml:space="preserve"> </w:t>
      </w:r>
      <w:r w:rsidR="0024745F" w:rsidRPr="0024745F">
        <w:rPr>
          <w:rFonts w:ascii="Times New Roman" w:hAnsi="Times New Roman" w:cs="Times New Roman"/>
          <w:sz w:val="28"/>
          <w:szCs w:val="28"/>
        </w:rPr>
        <w:t xml:space="preserve">y </w:t>
      </w:r>
      <w:r w:rsidR="0024745F">
        <w:rPr>
          <w:rFonts w:ascii="Times New Roman" w:hAnsi="Times New Roman" w:cs="Times New Roman"/>
          <w:sz w:val="28"/>
          <w:szCs w:val="28"/>
        </w:rPr>
        <w:t xml:space="preserve">del mismo modo también son muy importantes las distintas </w:t>
      </w:r>
      <w:r w:rsidR="0024745F" w:rsidRPr="0024745F">
        <w:rPr>
          <w:rFonts w:ascii="Times New Roman" w:hAnsi="Times New Roman" w:cs="Times New Roman"/>
          <w:sz w:val="28"/>
          <w:szCs w:val="28"/>
        </w:rPr>
        <w:t xml:space="preserve">metodologías </w:t>
      </w:r>
      <w:r w:rsidR="0024745F">
        <w:rPr>
          <w:rFonts w:ascii="Times New Roman" w:hAnsi="Times New Roman" w:cs="Times New Roman"/>
          <w:sz w:val="28"/>
          <w:szCs w:val="28"/>
        </w:rPr>
        <w:t xml:space="preserve">las cuales fueron </w:t>
      </w:r>
      <w:r w:rsidR="0024745F" w:rsidRPr="0024745F">
        <w:rPr>
          <w:rFonts w:ascii="Times New Roman" w:hAnsi="Times New Roman" w:cs="Times New Roman"/>
          <w:sz w:val="28"/>
          <w:szCs w:val="28"/>
        </w:rPr>
        <w:t>indicadas en su momento la situación en la que se encontrasen</w:t>
      </w:r>
      <w:r w:rsidR="0024745F">
        <w:rPr>
          <w:rFonts w:ascii="Times New Roman" w:hAnsi="Times New Roman" w:cs="Times New Roman"/>
          <w:sz w:val="28"/>
          <w:szCs w:val="28"/>
        </w:rPr>
        <w:t>, incluso nos muestra como a cambiado el rol del docente al impartir clases.</w:t>
      </w:r>
    </w:p>
    <w:p w14:paraId="2F5EAFC3" w14:textId="1BBC38B4" w:rsidR="0024745F" w:rsidRPr="0024745F" w:rsidRDefault="0024745F" w:rsidP="001B361C">
      <w:pPr>
        <w:ind w:firstLine="0"/>
        <w:jc w:val="center"/>
        <w:rPr>
          <w:rFonts w:ascii="Times New Roman" w:hAnsi="Times New Roman" w:cs="Times New Roman"/>
          <w:sz w:val="28"/>
          <w:szCs w:val="28"/>
        </w:rPr>
      </w:pPr>
      <w:r>
        <w:rPr>
          <w:rFonts w:ascii="Times New Roman" w:hAnsi="Times New Roman" w:cs="Times New Roman"/>
          <w:sz w:val="28"/>
          <w:szCs w:val="28"/>
        </w:rPr>
        <w:t>De esta manera este cuadro comparativo nos puede servir como una guía de como enseñar las matemáticas y por ende adecuarnos a la que más consideremos favorable, ver sus ventajas y desventajas y así poder implementarlas frente a grupo.</w:t>
      </w:r>
    </w:p>
    <w:p w14:paraId="1A814177" w14:textId="3AB0556C" w:rsidR="003B532C" w:rsidRPr="001B361C" w:rsidRDefault="003B532C" w:rsidP="001B361C">
      <w:pPr>
        <w:ind w:firstLine="0"/>
        <w:jc w:val="center"/>
        <w:rPr>
          <w:ins w:id="90" w:author="GENIS YARETZI RICO NUÑEZ" w:date="2023-06-19T15:53:00Z"/>
          <w:rFonts w:ascii="Times New Roman" w:hAnsi="Times New Roman" w:cs="Times New Roman"/>
          <w:b/>
          <w:bCs/>
          <w:sz w:val="28"/>
          <w:szCs w:val="28"/>
        </w:rPr>
      </w:pPr>
      <w:proofErr w:type="spellStart"/>
      <w:ins w:id="91" w:author="GENIS YARETZI RICO NUÑEZ" w:date="2023-06-19T15:53:00Z">
        <w:r>
          <w:t>lece</w:t>
        </w:r>
        <w:proofErr w:type="spellEnd"/>
        <w:r>
          <w:t xml:space="preserve"> a través de la noción de situación fundamental. Y aquí hay supuestos teóricos: “La hipótesis básica de la teoría de situaciones de Brousseau es que el conocimiento construido o usado en una situación es definido por las restricciones de esta situación, y que, por tanto, creando ciertas restricciones artificiales el profesor es capaz de provocar que los estudiantes construyan un cierto tipo de conocimiento. Esta hipótesis está ciertamente más próxima al constructivismo que a las aproximaciones que se derivan de la noción </w:t>
        </w:r>
        <w:proofErr w:type="spellStart"/>
        <w:r>
          <w:t>Vygostskiana</w:t>
        </w:r>
        <w:proofErr w:type="spellEnd"/>
        <w:r>
          <w:t xml:space="preserve"> de zona de desarrollo próximo.”</w:t>
        </w:r>
      </w:ins>
    </w:p>
    <w:p w14:paraId="724E41BD" w14:textId="77777777" w:rsidR="00E5031C" w:rsidRDefault="00E5031C">
      <w:pPr>
        <w:rPr>
          <w:rFonts w:ascii="Times New Roman" w:hAnsi="Times New Roman" w:cs="Times New Roman"/>
          <w:b/>
          <w:sz w:val="28"/>
          <w:szCs w:val="24"/>
        </w:rPr>
      </w:pPr>
      <w:r>
        <w:rPr>
          <w:rFonts w:ascii="Times New Roman" w:hAnsi="Times New Roman" w:cs="Times New Roman"/>
          <w:b/>
          <w:sz w:val="28"/>
          <w:szCs w:val="24"/>
        </w:rPr>
        <w:br w:type="page"/>
      </w:r>
    </w:p>
    <w:p w14:paraId="368E9244" w14:textId="77777777" w:rsidR="004B3E26" w:rsidRDefault="00F4099F" w:rsidP="004B3E26">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t>Referencias</w:t>
      </w:r>
    </w:p>
    <w:p w14:paraId="6CC67BBD" w14:textId="3D0B8376" w:rsidR="004B3E26" w:rsidRPr="004B3E26" w:rsidRDefault="00710626" w:rsidP="004B3E26">
      <w:pPr>
        <w:ind w:firstLine="0"/>
        <w:rPr>
          <w:rFonts w:ascii="Times New Roman" w:hAnsi="Times New Roman" w:cs="Times New Roman"/>
          <w:b/>
          <w:sz w:val="28"/>
          <w:szCs w:val="24"/>
        </w:rPr>
      </w:pPr>
      <w:r w:rsidRPr="00710626">
        <w:rPr>
          <w:rFonts w:ascii="Georgia" w:hAnsi="Georgia"/>
        </w:rPr>
        <w:t>Farfán, R. C. R. (s/f). </w:t>
      </w:r>
      <w:r w:rsidRPr="00710626">
        <w:rPr>
          <w:rFonts w:ascii="Georgia" w:hAnsi="Georgia"/>
          <w:i/>
          <w:iCs/>
        </w:rPr>
        <w:t xml:space="preserve">MATEMÁTICA </w:t>
      </w:r>
      <w:r w:rsidR="004B3E26" w:rsidRPr="00710626">
        <w:rPr>
          <w:rFonts w:ascii="Georgia" w:hAnsi="Georgia"/>
          <w:i/>
          <w:iCs/>
        </w:rPr>
        <w:t>EDUCATIVA</w:t>
      </w:r>
      <w:r w:rsidR="004B3E26" w:rsidRPr="00710626">
        <w:rPr>
          <w:i/>
          <w:iCs/>
        </w:rPr>
        <w:t>:</w:t>
      </w:r>
      <w:r w:rsidRPr="00710626">
        <w:rPr>
          <w:rFonts w:ascii="Georgia" w:hAnsi="Georgia"/>
          <w:i/>
          <w:iCs/>
        </w:rPr>
        <w:t xml:space="preserve"> UNA VISI</w:t>
      </w:r>
      <w:r w:rsidRPr="00710626">
        <w:rPr>
          <w:rFonts w:ascii="Georgia" w:hAnsi="Georgia" w:cs="Georgia"/>
          <w:i/>
          <w:iCs/>
        </w:rPr>
        <w:t>Ó</w:t>
      </w:r>
      <w:r w:rsidRPr="00710626">
        <w:rPr>
          <w:rFonts w:ascii="Georgia" w:hAnsi="Georgia"/>
          <w:i/>
          <w:iCs/>
        </w:rPr>
        <w:t>N DE SU EVOLUCI</w:t>
      </w:r>
      <w:r w:rsidRPr="00710626">
        <w:rPr>
          <w:rFonts w:ascii="Georgia" w:hAnsi="Georgia" w:cs="Georgia"/>
          <w:i/>
          <w:iCs/>
        </w:rPr>
        <w:t>Ó</w:t>
      </w:r>
      <w:r w:rsidRPr="00710626">
        <w:rPr>
          <w:rFonts w:ascii="Georgia" w:hAnsi="Georgia"/>
          <w:i/>
          <w:iCs/>
        </w:rPr>
        <w:t>N</w:t>
      </w:r>
      <w:r w:rsidRPr="00710626">
        <w:rPr>
          <w:rFonts w:ascii="Georgia" w:hAnsi="Georgia"/>
        </w:rPr>
        <w:t xml:space="preserve">. 233.82. </w:t>
      </w:r>
    </w:p>
    <w:p w14:paraId="3CE8836C" w14:textId="72BE8DD2" w:rsidR="004B3E26" w:rsidRPr="00710626" w:rsidRDefault="00710626" w:rsidP="004B3E26">
      <w:pPr>
        <w:spacing w:before="100" w:beforeAutospacing="1" w:after="0"/>
        <w:ind w:left="720" w:hanging="720"/>
        <w:rPr>
          <w:rFonts w:ascii="Georgia" w:eastAsia="Times New Roman" w:hAnsi="Georgia" w:cs="Times New Roman"/>
          <w:sz w:val="24"/>
          <w:szCs w:val="24"/>
          <w:lang w:eastAsia="es-MX"/>
        </w:rPr>
      </w:pPr>
      <w:r w:rsidRPr="00710626">
        <w:rPr>
          <w:rFonts w:ascii="Georgia" w:eastAsia="Times New Roman" w:hAnsi="Georgia" w:cs="Times New Roman"/>
          <w:sz w:val="24"/>
          <w:szCs w:val="24"/>
          <w:lang w:eastAsia="es-MX"/>
        </w:rPr>
        <w:t>De las matemáticas, U. E. P. la I. y. la I. en la E. y. el A. (s/f). </w:t>
      </w:r>
      <w:r w:rsidRPr="00710626">
        <w:rPr>
          <w:rFonts w:ascii="Georgia" w:eastAsia="Times New Roman" w:hAnsi="Georgia" w:cs="Times New Roman"/>
          <w:i/>
          <w:iCs/>
          <w:sz w:val="24"/>
          <w:szCs w:val="24"/>
          <w:lang w:eastAsia="es-MX"/>
        </w:rPr>
        <w:t>INGENIERÍA DIDÁCTICA EN EDUCACIÓN MATEMÁTICA</w:t>
      </w:r>
      <w:r w:rsidRPr="00710626">
        <w:rPr>
          <w:rFonts w:ascii="Georgia" w:eastAsia="Times New Roman" w:hAnsi="Georgia" w:cs="Times New Roman"/>
          <w:sz w:val="24"/>
          <w:szCs w:val="24"/>
          <w:lang w:eastAsia="es-MX"/>
        </w:rPr>
        <w:t xml:space="preserve">. 233.82. </w:t>
      </w:r>
    </w:p>
    <w:p w14:paraId="6EA229D3" w14:textId="5C76A640" w:rsidR="004B3E26" w:rsidRPr="00710626" w:rsidRDefault="00710626" w:rsidP="004B3E26">
      <w:pPr>
        <w:spacing w:before="100" w:beforeAutospacing="1" w:after="0"/>
        <w:ind w:left="720" w:hanging="720"/>
        <w:rPr>
          <w:rFonts w:ascii="Georgia" w:eastAsia="Times New Roman" w:hAnsi="Georgia" w:cs="Times New Roman"/>
          <w:sz w:val="24"/>
          <w:szCs w:val="24"/>
          <w:lang w:eastAsia="es-MX"/>
        </w:rPr>
      </w:pPr>
      <w:r w:rsidRPr="00710626">
        <w:rPr>
          <w:rFonts w:ascii="Georgia" w:eastAsia="Times New Roman" w:hAnsi="Georgia" w:cs="Times New Roman"/>
          <w:sz w:val="24"/>
          <w:szCs w:val="24"/>
          <w:lang w:eastAsia="es-MX"/>
        </w:rPr>
        <w:t>Barros, J. F. (s/f). </w:t>
      </w:r>
      <w:r w:rsidRPr="00710626">
        <w:rPr>
          <w:rFonts w:ascii="Georgia" w:eastAsia="Times New Roman" w:hAnsi="Georgia" w:cs="Times New Roman"/>
          <w:i/>
          <w:iCs/>
          <w:sz w:val="24"/>
          <w:szCs w:val="24"/>
          <w:lang w:eastAsia="es-MX"/>
        </w:rPr>
        <w:t>ENSEÑANZA DE LAS CIENCIAS DESDE UNA MIRADA DE LA DIDÁCTICA DE LA ESCUELA FRANCESA</w:t>
      </w:r>
      <w:r w:rsidRPr="00710626">
        <w:rPr>
          <w:rFonts w:ascii="Georgia" w:eastAsia="Times New Roman" w:hAnsi="Georgia" w:cs="Times New Roman"/>
          <w:sz w:val="24"/>
          <w:szCs w:val="24"/>
          <w:lang w:eastAsia="es-MX"/>
        </w:rPr>
        <w:t xml:space="preserve">. 233.82. </w:t>
      </w:r>
    </w:p>
    <w:p w14:paraId="5B2A4960" w14:textId="21D74884" w:rsidR="004B3E26" w:rsidRPr="004B3E26" w:rsidRDefault="004B3E26" w:rsidP="004B3E26">
      <w:pPr>
        <w:spacing w:before="100" w:beforeAutospacing="1" w:after="0"/>
        <w:ind w:left="720" w:hanging="720"/>
        <w:rPr>
          <w:rFonts w:ascii="Georgia" w:eastAsia="Times New Roman" w:hAnsi="Georgia" w:cs="Times New Roman"/>
          <w:sz w:val="24"/>
          <w:szCs w:val="24"/>
          <w:lang w:eastAsia="es-MX"/>
        </w:rPr>
      </w:pPr>
      <w:r w:rsidRPr="004B3E26">
        <w:rPr>
          <w:rFonts w:ascii="Georgia" w:eastAsia="Times New Roman" w:hAnsi="Georgia" w:cs="Times New Roman"/>
          <w:i/>
          <w:iCs/>
          <w:sz w:val="24"/>
          <w:szCs w:val="24"/>
          <w:lang w:eastAsia="es-MX"/>
        </w:rPr>
        <w:t>Avance del contenido del Programa sintético de la Fase 2</w:t>
      </w:r>
      <w:r w:rsidRPr="004B3E26">
        <w:rPr>
          <w:rFonts w:ascii="Georgia" w:eastAsia="Times New Roman" w:hAnsi="Georgia" w:cs="Times New Roman"/>
          <w:sz w:val="24"/>
          <w:szCs w:val="24"/>
          <w:lang w:eastAsia="es-MX"/>
        </w:rPr>
        <w:t xml:space="preserve">. (s/f). 233.82. </w:t>
      </w:r>
    </w:p>
    <w:p w14:paraId="40EB5C15" w14:textId="6AE14575" w:rsidR="00F4099F" w:rsidRDefault="00F4099F" w:rsidP="00DB01EC">
      <w:pPr>
        <w:spacing w:line="259" w:lineRule="auto"/>
        <w:rPr>
          <w:rFonts w:ascii="Times New Roman" w:hAnsi="Times New Roman" w:cs="Times New Roman"/>
          <w:b/>
          <w:sz w:val="28"/>
          <w:szCs w:val="24"/>
        </w:rPr>
      </w:pPr>
    </w:p>
    <w:p w14:paraId="544243D2" w14:textId="77777777" w:rsidR="004B3E26" w:rsidRDefault="004B3E26" w:rsidP="00DB01EC">
      <w:pPr>
        <w:spacing w:line="259" w:lineRule="auto"/>
        <w:rPr>
          <w:rFonts w:ascii="Times New Roman" w:hAnsi="Times New Roman" w:cs="Times New Roman"/>
          <w:b/>
          <w:sz w:val="28"/>
          <w:szCs w:val="24"/>
        </w:rPr>
      </w:pPr>
    </w:p>
    <w:p w14:paraId="3837E362" w14:textId="7F6ED8B8" w:rsidR="004B3E26" w:rsidRDefault="004B3E26">
      <w:pPr>
        <w:rPr>
          <w:rFonts w:ascii="Times New Roman" w:hAnsi="Times New Roman" w:cs="Times New Roman"/>
          <w:b/>
          <w:sz w:val="28"/>
          <w:szCs w:val="24"/>
        </w:rPr>
      </w:pPr>
      <w:r>
        <w:rPr>
          <w:rFonts w:ascii="Times New Roman" w:hAnsi="Times New Roman" w:cs="Times New Roman"/>
          <w:b/>
          <w:sz w:val="28"/>
          <w:szCs w:val="24"/>
        </w:rPr>
        <w:br w:type="page"/>
      </w:r>
    </w:p>
    <w:p w14:paraId="5A7D0ECB" w14:textId="77777777" w:rsidR="004B3E26" w:rsidRPr="008B6A98" w:rsidRDefault="004B3E26" w:rsidP="00DB01EC">
      <w:pPr>
        <w:spacing w:line="259" w:lineRule="auto"/>
        <w:rPr>
          <w:rFonts w:ascii="Times New Roman" w:hAnsi="Times New Roman" w:cs="Times New Roman"/>
          <w:b/>
          <w:sz w:val="28"/>
          <w:szCs w:val="24"/>
        </w:rPr>
      </w:pP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Default="00061AB4" w:rsidP="00FE4DF9">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00FE4DF9" w:rsidRPr="00FE4DF9">
              <w:rPr>
                <w:rFonts w:ascii="Times New Roman" w:hAnsi="Times New Roman" w:cs="Times New Roman"/>
                <w:sz w:val="28"/>
                <w:szCs w:val="28"/>
              </w:rPr>
              <w:t>Realiza un cuadro comparativo, que permit</w:t>
            </w:r>
            <w:r w:rsidR="00FE4DF9">
              <w:rPr>
                <w:rFonts w:ascii="Times New Roman" w:hAnsi="Times New Roman" w:cs="Times New Roman"/>
                <w:sz w:val="28"/>
                <w:szCs w:val="28"/>
              </w:rPr>
              <w:t>a</w:t>
            </w:r>
            <w:r w:rsidR="00FE4DF9"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8B6A98" w:rsidRDefault="00061AB4" w:rsidP="000B5A9F">
            <w:pPr>
              <w:spacing w:after="160" w:line="259" w:lineRule="auto"/>
              <w:ind w:firstLine="0"/>
              <w:rPr>
                <w:rFonts w:ascii="Times New Roman" w:eastAsia="Times New Roman" w:hAnsi="Times New Roman" w:cs="Times New Roman"/>
                <w:b/>
              </w:rPr>
            </w:pP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54D91E54" w:rsidR="00061AB4" w:rsidRPr="00061AB4" w:rsidRDefault="00061AB4" w:rsidP="00061AB4">
            <w:pPr>
              <w:spacing w:after="160" w:line="259" w:lineRule="auto"/>
              <w:ind w:firstLine="0"/>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w:t>
            </w:r>
            <w:r w:rsidR="00E5031C">
              <w:rPr>
                <w:rFonts w:ascii="Times New Roman" w:eastAsia="Times New Roman" w:hAnsi="Times New Roman" w:cs="Times New Roman"/>
                <w:b/>
                <w:sz w:val="16"/>
                <w:szCs w:val="16"/>
              </w:rPr>
              <w:t xml:space="preserve"> </w:t>
            </w:r>
            <w:r w:rsidRPr="00061AB4">
              <w:rPr>
                <w:rFonts w:ascii="Times New Roman" w:eastAsia="Times New Roman" w:hAnsi="Times New Roman" w:cs="Times New Roman"/>
                <w:b/>
                <w:sz w:val="16"/>
                <w:szCs w:val="16"/>
              </w:rPr>
              <w:t>bien</w:t>
            </w:r>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1834715A"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3CC6EBE"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6EA92E9B"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Caracteriza los obstáculos epistemológicos, ontogenéticos y didácticos que inciden en el proceso de enseñanza y aprendizaje y limitan el desarrollo del pensamiento matemático en el alumnado de preescolar. </w:t>
            </w:r>
          </w:p>
          <w:p w14:paraId="5D23BD6E" w14:textId="77777777" w:rsid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241EBCC1" w14:textId="77777777" w:rsidR="000C7DD7"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7D1C4A93" w14:textId="539B2A8C" w:rsidR="00FE4DF9" w:rsidRPr="001B361C" w:rsidRDefault="00FE4DF9" w:rsidP="001B361C">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651344B7" w14:textId="77777777" w:rsidR="00070357" w:rsidRDefault="00070357" w:rsidP="00F4099F">
      <w:pPr>
        <w:spacing w:line="259" w:lineRule="auto"/>
        <w:rPr>
          <w:del w:id="92" w:author="GENIS YARETZI RICO NUÑEZ" w:date="2023-06-19T15:53:00Z"/>
        </w:rPr>
      </w:pPr>
    </w:p>
    <w:p w14:paraId="04D241DA" w14:textId="77777777" w:rsidR="0034272F" w:rsidRPr="008B6A98" w:rsidRDefault="0034272F" w:rsidP="0034272F">
      <w:pPr>
        <w:spacing w:line="259" w:lineRule="auto"/>
        <w:jc w:val="both"/>
        <w:rPr>
          <w:del w:id="93" w:author="GENIS YARETZI RICO NUÑEZ" w:date="2023-06-19T15:53:00Z"/>
          <w:rFonts w:ascii="Times New Roman" w:hAnsi="Times New Roman" w:cs="Times New Roman"/>
          <w:sz w:val="24"/>
          <w:szCs w:val="24"/>
        </w:rPr>
      </w:pPr>
    </w:p>
    <w:p w14:paraId="113507AA" w14:textId="77777777" w:rsidR="0034272F" w:rsidRPr="008B6A98" w:rsidRDefault="0034272F" w:rsidP="0034272F">
      <w:pPr>
        <w:spacing w:line="259" w:lineRule="auto"/>
        <w:jc w:val="both"/>
        <w:rPr>
          <w:del w:id="94" w:author="GENIS YARETZI RICO NUÑEZ" w:date="2023-06-19T15:53:00Z"/>
          <w:rFonts w:ascii="Times New Roman" w:hAnsi="Times New Roman" w:cs="Times New Roman"/>
          <w:sz w:val="24"/>
          <w:szCs w:val="24"/>
        </w:rPr>
      </w:pPr>
    </w:p>
    <w:p w14:paraId="3A73B277" w14:textId="77777777" w:rsidR="0034272F" w:rsidRPr="008B6A98" w:rsidRDefault="0034272F" w:rsidP="0034272F">
      <w:pPr>
        <w:spacing w:line="259" w:lineRule="auto"/>
        <w:jc w:val="both"/>
        <w:rPr>
          <w:del w:id="95" w:author="GENIS YARETZI RICO NUÑEZ" w:date="2023-06-19T15:53:00Z"/>
          <w:rFonts w:ascii="Times New Roman" w:hAnsi="Times New Roman" w:cs="Times New Roman"/>
          <w:sz w:val="24"/>
          <w:szCs w:val="24"/>
        </w:rPr>
      </w:pPr>
    </w:p>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pgSz w:w="20160" w:h="12240" w:orient="landscape" w:code="5"/>
          <w:pgMar w:top="720" w:right="720" w:bottom="720" w:left="720" w:header="709" w:footer="709" w:gutter="0"/>
          <w:cols w:space="708"/>
          <w:docGrid w:linePitch="360"/>
        </w:sectPr>
      </w:pPr>
    </w:p>
    <w:p w14:paraId="72E6E52A" w14:textId="0E47DF0F" w:rsidR="0034272F" w:rsidRPr="008B6A98" w:rsidRDefault="0034272F" w:rsidP="00D77064">
      <w:pPr>
        <w:ind w:firstLine="0"/>
        <w:rPr>
          <w:rFonts w:ascii="Times New Roman" w:eastAsia="Times New Roman" w:hAnsi="Times New Roman" w:cs="Times New Roman"/>
          <w:sz w:val="24"/>
          <w:szCs w:val="24"/>
          <w:lang w:eastAsia="es-MX"/>
        </w:rPr>
      </w:pPr>
    </w:p>
    <w:p w14:paraId="1EF26B7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551109E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09B57E58"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12BCBBE1"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D806C4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4C6B68"/>
    <w:multiLevelType w:val="hybridMultilevel"/>
    <w:tmpl w:val="A2EE0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DC5D07"/>
    <w:multiLevelType w:val="hybridMultilevel"/>
    <w:tmpl w:val="2654F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908371777">
    <w:abstractNumId w:val="3"/>
  </w:num>
  <w:num w:numId="2" w16cid:durableId="1518735002">
    <w:abstractNumId w:val="8"/>
  </w:num>
  <w:num w:numId="3" w16cid:durableId="654184425">
    <w:abstractNumId w:val="2"/>
  </w:num>
  <w:num w:numId="4" w16cid:durableId="1112163316">
    <w:abstractNumId w:val="0"/>
  </w:num>
  <w:num w:numId="5" w16cid:durableId="923758566">
    <w:abstractNumId w:val="5"/>
  </w:num>
  <w:num w:numId="6" w16cid:durableId="895624730">
    <w:abstractNumId w:val="7"/>
  </w:num>
  <w:num w:numId="7" w16cid:durableId="1488671345">
    <w:abstractNumId w:val="1"/>
  </w:num>
  <w:num w:numId="8" w16cid:durableId="22366287">
    <w:abstractNumId w:val="4"/>
  </w:num>
  <w:num w:numId="9" w16cid:durableId="139778069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IS YARETZI RICO NUÑEZ">
    <w15:presenceInfo w15:providerId="AD" w15:userId="S::genisyaretzi.rico.r0406@alumnocoahuila.gob.mx::4b4014e1-017c-4d6c-93fb-78391c2fc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revisionView w:markup="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D8"/>
    <w:rsid w:val="00020ED8"/>
    <w:rsid w:val="00055A11"/>
    <w:rsid w:val="00061AB4"/>
    <w:rsid w:val="00070357"/>
    <w:rsid w:val="0009284F"/>
    <w:rsid w:val="0009464A"/>
    <w:rsid w:val="000A0D60"/>
    <w:rsid w:val="000B5A9F"/>
    <w:rsid w:val="000C7DD7"/>
    <w:rsid w:val="001B2FED"/>
    <w:rsid w:val="001B361C"/>
    <w:rsid w:val="0024745F"/>
    <w:rsid w:val="002575DC"/>
    <w:rsid w:val="0026613E"/>
    <w:rsid w:val="0031039B"/>
    <w:rsid w:val="0034272F"/>
    <w:rsid w:val="00360356"/>
    <w:rsid w:val="003B532C"/>
    <w:rsid w:val="004B3E26"/>
    <w:rsid w:val="004B7CAA"/>
    <w:rsid w:val="00513D2E"/>
    <w:rsid w:val="0054718F"/>
    <w:rsid w:val="00603E18"/>
    <w:rsid w:val="00710626"/>
    <w:rsid w:val="0074235E"/>
    <w:rsid w:val="00770DFE"/>
    <w:rsid w:val="00787E35"/>
    <w:rsid w:val="007C266A"/>
    <w:rsid w:val="007E6FED"/>
    <w:rsid w:val="00801E3A"/>
    <w:rsid w:val="00812047"/>
    <w:rsid w:val="0081566D"/>
    <w:rsid w:val="008852EC"/>
    <w:rsid w:val="008B5CC6"/>
    <w:rsid w:val="008B6A98"/>
    <w:rsid w:val="009D2E4F"/>
    <w:rsid w:val="009D3B47"/>
    <w:rsid w:val="009D5EFF"/>
    <w:rsid w:val="00A03FCA"/>
    <w:rsid w:val="00A37B6E"/>
    <w:rsid w:val="00AA77F8"/>
    <w:rsid w:val="00AE78DA"/>
    <w:rsid w:val="00C05832"/>
    <w:rsid w:val="00C45AA5"/>
    <w:rsid w:val="00C81982"/>
    <w:rsid w:val="00C8239F"/>
    <w:rsid w:val="00CA7AFB"/>
    <w:rsid w:val="00D32909"/>
    <w:rsid w:val="00D34980"/>
    <w:rsid w:val="00D77064"/>
    <w:rsid w:val="00D926C2"/>
    <w:rsid w:val="00DB01EC"/>
    <w:rsid w:val="00DD2D29"/>
    <w:rsid w:val="00E5031C"/>
    <w:rsid w:val="00E61F5D"/>
    <w:rsid w:val="00F4099F"/>
    <w:rsid w:val="00F6103E"/>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character" w:customStyle="1" w:styleId="cskcde">
    <w:name w:val="cskcde"/>
    <w:basedOn w:val="Fuentedeprrafopredeter"/>
    <w:rsid w:val="00CA7AFB"/>
  </w:style>
  <w:style w:type="character" w:customStyle="1" w:styleId="hgkelc">
    <w:name w:val="hgkelc"/>
    <w:basedOn w:val="Fuentedeprrafopredeter"/>
    <w:rsid w:val="00CA7AFB"/>
  </w:style>
  <w:style w:type="paragraph" w:styleId="Revisin">
    <w:name w:val="Revision"/>
    <w:hidden/>
    <w:uiPriority w:val="99"/>
    <w:semiHidden/>
    <w:rsid w:val="003B532C"/>
    <w:pPr>
      <w:spacing w:after="0" w:line="240" w:lineRule="auto"/>
      <w:ind w:firstLine="0"/>
    </w:pPr>
  </w:style>
  <w:style w:type="character" w:styleId="nfasis">
    <w:name w:val="Emphasis"/>
    <w:basedOn w:val="Fuentedeprrafopredeter"/>
    <w:uiPriority w:val="20"/>
    <w:qFormat/>
    <w:rsid w:val="0024745F"/>
    <w:rPr>
      <w:i/>
      <w:iCs/>
    </w:rPr>
  </w:style>
  <w:style w:type="character" w:styleId="Mencinsinresolver">
    <w:name w:val="Unresolved Mention"/>
    <w:basedOn w:val="Fuentedeprrafopredeter"/>
    <w:uiPriority w:val="99"/>
    <w:semiHidden/>
    <w:unhideWhenUsed/>
    <w:rsid w:val="004B3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385955829">
      <w:bodyDiv w:val="1"/>
      <w:marLeft w:val="0"/>
      <w:marRight w:val="0"/>
      <w:marTop w:val="0"/>
      <w:marBottom w:val="0"/>
      <w:divBdr>
        <w:top w:val="none" w:sz="0" w:space="0" w:color="auto"/>
        <w:left w:val="none" w:sz="0" w:space="0" w:color="auto"/>
        <w:bottom w:val="none" w:sz="0" w:space="0" w:color="auto"/>
        <w:right w:val="none" w:sz="0" w:space="0" w:color="auto"/>
      </w:divBdr>
    </w:div>
    <w:div w:id="584800877">
      <w:bodyDiv w:val="1"/>
      <w:marLeft w:val="0"/>
      <w:marRight w:val="0"/>
      <w:marTop w:val="0"/>
      <w:marBottom w:val="0"/>
      <w:divBdr>
        <w:top w:val="none" w:sz="0" w:space="0" w:color="auto"/>
        <w:left w:val="none" w:sz="0" w:space="0" w:color="auto"/>
        <w:bottom w:val="none" w:sz="0" w:space="0" w:color="auto"/>
        <w:right w:val="none" w:sz="0" w:space="0" w:color="auto"/>
      </w:divBdr>
    </w:div>
    <w:div w:id="980618196">
      <w:bodyDiv w:val="1"/>
      <w:marLeft w:val="0"/>
      <w:marRight w:val="0"/>
      <w:marTop w:val="0"/>
      <w:marBottom w:val="0"/>
      <w:divBdr>
        <w:top w:val="none" w:sz="0" w:space="0" w:color="auto"/>
        <w:left w:val="none" w:sz="0" w:space="0" w:color="auto"/>
        <w:bottom w:val="none" w:sz="0" w:space="0" w:color="auto"/>
        <w:right w:val="none" w:sz="0" w:space="0" w:color="auto"/>
      </w:divBdr>
    </w:div>
    <w:div w:id="1309433437">
      <w:bodyDiv w:val="1"/>
      <w:marLeft w:val="0"/>
      <w:marRight w:val="0"/>
      <w:marTop w:val="0"/>
      <w:marBottom w:val="0"/>
      <w:divBdr>
        <w:top w:val="none" w:sz="0" w:space="0" w:color="auto"/>
        <w:left w:val="none" w:sz="0" w:space="0" w:color="auto"/>
        <w:bottom w:val="none" w:sz="0" w:space="0" w:color="auto"/>
        <w:right w:val="none" w:sz="0" w:space="0" w:color="auto"/>
      </w:divBdr>
      <w:divsChild>
        <w:div w:id="1607076021">
          <w:marLeft w:val="0"/>
          <w:marRight w:val="0"/>
          <w:marTop w:val="0"/>
          <w:marBottom w:val="0"/>
          <w:divBdr>
            <w:top w:val="none" w:sz="0" w:space="0" w:color="auto"/>
            <w:left w:val="none" w:sz="0" w:space="0" w:color="auto"/>
            <w:bottom w:val="none" w:sz="0" w:space="0" w:color="auto"/>
            <w:right w:val="none" w:sz="0" w:space="0" w:color="auto"/>
          </w:divBdr>
          <w:divsChild>
            <w:div w:id="1653480642">
              <w:marLeft w:val="0"/>
              <w:marRight w:val="0"/>
              <w:marTop w:val="0"/>
              <w:marBottom w:val="0"/>
              <w:divBdr>
                <w:top w:val="none" w:sz="0" w:space="0" w:color="auto"/>
                <w:left w:val="none" w:sz="0" w:space="0" w:color="auto"/>
                <w:bottom w:val="none" w:sz="0" w:space="0" w:color="auto"/>
                <w:right w:val="none" w:sz="0" w:space="0" w:color="auto"/>
              </w:divBdr>
              <w:divsChild>
                <w:div w:id="15920030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61135045">
          <w:marLeft w:val="0"/>
          <w:marRight w:val="0"/>
          <w:marTop w:val="0"/>
          <w:marBottom w:val="0"/>
          <w:divBdr>
            <w:top w:val="none" w:sz="0" w:space="0" w:color="auto"/>
            <w:left w:val="none" w:sz="0" w:space="0" w:color="auto"/>
            <w:bottom w:val="none" w:sz="0" w:space="0" w:color="auto"/>
            <w:right w:val="none" w:sz="0" w:space="0" w:color="auto"/>
          </w:divBdr>
          <w:divsChild>
            <w:div w:id="1356007292">
              <w:marLeft w:val="0"/>
              <w:marRight w:val="0"/>
              <w:marTop w:val="0"/>
              <w:marBottom w:val="0"/>
              <w:divBdr>
                <w:top w:val="none" w:sz="0" w:space="0" w:color="auto"/>
                <w:left w:val="none" w:sz="0" w:space="0" w:color="auto"/>
                <w:bottom w:val="none" w:sz="0" w:space="0" w:color="auto"/>
                <w:right w:val="none" w:sz="0" w:space="0" w:color="auto"/>
              </w:divBdr>
              <w:divsChild>
                <w:div w:id="109936394">
                  <w:marLeft w:val="0"/>
                  <w:marRight w:val="0"/>
                  <w:marTop w:val="0"/>
                  <w:marBottom w:val="0"/>
                  <w:divBdr>
                    <w:top w:val="none" w:sz="0" w:space="0" w:color="auto"/>
                    <w:left w:val="none" w:sz="0" w:space="0" w:color="auto"/>
                    <w:bottom w:val="none" w:sz="0" w:space="0" w:color="auto"/>
                    <w:right w:val="none" w:sz="0" w:space="0" w:color="auto"/>
                  </w:divBdr>
                  <w:divsChild>
                    <w:div w:id="353699614">
                      <w:marLeft w:val="0"/>
                      <w:marRight w:val="0"/>
                      <w:marTop w:val="0"/>
                      <w:marBottom w:val="0"/>
                      <w:divBdr>
                        <w:top w:val="none" w:sz="0" w:space="0" w:color="auto"/>
                        <w:left w:val="none" w:sz="0" w:space="0" w:color="auto"/>
                        <w:bottom w:val="none" w:sz="0" w:space="0" w:color="auto"/>
                        <w:right w:val="none" w:sz="0" w:space="0" w:color="auto"/>
                      </w:divBdr>
                      <w:divsChild>
                        <w:div w:id="330108329">
                          <w:marLeft w:val="0"/>
                          <w:marRight w:val="0"/>
                          <w:marTop w:val="0"/>
                          <w:marBottom w:val="0"/>
                          <w:divBdr>
                            <w:top w:val="none" w:sz="0" w:space="0" w:color="auto"/>
                            <w:left w:val="none" w:sz="0" w:space="0" w:color="auto"/>
                            <w:bottom w:val="none" w:sz="0" w:space="0" w:color="auto"/>
                            <w:right w:val="none" w:sz="0" w:space="0" w:color="auto"/>
                          </w:divBdr>
                          <w:divsChild>
                            <w:div w:id="1272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 w:id="1628311986">
      <w:bodyDiv w:val="1"/>
      <w:marLeft w:val="0"/>
      <w:marRight w:val="0"/>
      <w:marTop w:val="0"/>
      <w:marBottom w:val="0"/>
      <w:divBdr>
        <w:top w:val="none" w:sz="0" w:space="0" w:color="auto"/>
        <w:left w:val="none" w:sz="0" w:space="0" w:color="auto"/>
        <w:bottom w:val="none" w:sz="0" w:space="0" w:color="auto"/>
        <w:right w:val="none" w:sz="0" w:space="0" w:color="auto"/>
      </w:divBdr>
    </w:div>
    <w:div w:id="1851069571">
      <w:bodyDiv w:val="1"/>
      <w:marLeft w:val="0"/>
      <w:marRight w:val="0"/>
      <w:marTop w:val="0"/>
      <w:marBottom w:val="0"/>
      <w:divBdr>
        <w:top w:val="none" w:sz="0" w:space="0" w:color="auto"/>
        <w:left w:val="none" w:sz="0" w:space="0" w:color="auto"/>
        <w:bottom w:val="none" w:sz="0" w:space="0" w:color="auto"/>
        <w:right w:val="none" w:sz="0" w:space="0" w:color="auto"/>
      </w:divBdr>
    </w:div>
    <w:div w:id="1994866302">
      <w:bodyDiv w:val="1"/>
      <w:marLeft w:val="0"/>
      <w:marRight w:val="0"/>
      <w:marTop w:val="0"/>
      <w:marBottom w:val="0"/>
      <w:divBdr>
        <w:top w:val="none" w:sz="0" w:space="0" w:color="auto"/>
        <w:left w:val="none" w:sz="0" w:space="0" w:color="auto"/>
        <w:bottom w:val="none" w:sz="0" w:space="0" w:color="auto"/>
        <w:right w:val="none" w:sz="0" w:space="0" w:color="auto"/>
      </w:divBdr>
    </w:div>
    <w:div w:id="20189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EBAA-C7EE-40E4-BB4E-B4DBE4E6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3206</Words>
  <Characters>17633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GENIS YARETZI RICO NUÑEZ</cp:lastModifiedBy>
  <cp:revision>2</cp:revision>
  <dcterms:created xsi:type="dcterms:W3CDTF">2023-06-19T22:20:00Z</dcterms:created>
  <dcterms:modified xsi:type="dcterms:W3CDTF">2023-06-19T22:20:00Z</dcterms:modified>
</cp:coreProperties>
</file>