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B1503" w14:textId="77777777" w:rsidR="0029191F" w:rsidRDefault="0029191F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380E718" w14:textId="77777777"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7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0"/>
        <w:gridCol w:w="1517"/>
        <w:gridCol w:w="1420"/>
        <w:gridCol w:w="3399"/>
      </w:tblGrid>
      <w:tr w:rsidR="0029191F" w:rsidRPr="004834FC" w14:paraId="7488BB58" w14:textId="77777777" w:rsidTr="00A50D76">
        <w:trPr>
          <w:trHeight w:val="437"/>
          <w:jc w:val="center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C498" w14:textId="77777777" w:rsidR="00743DCD" w:rsidRDefault="00743DCD" w:rsidP="00743DCD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6C82B4E" w14:textId="1EBA66BB" w:rsidR="0029191F" w:rsidRDefault="0029191F" w:rsidP="00743DCD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100B2" w:rsidRPr="00F374A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de </w:t>
            </w:r>
            <w:r w:rsidR="00F374AA" w:rsidRPr="00F374AA">
              <w:rPr>
                <w:rFonts w:ascii="Arial Narrow" w:hAnsi="Arial Narrow" w:cs="Arial"/>
                <w:b/>
                <w:bCs/>
                <w:sz w:val="22"/>
                <w:szCs w:val="22"/>
              </w:rPr>
              <w:t>Educación Preescolar</w:t>
            </w:r>
          </w:p>
          <w:p w14:paraId="7352596E" w14:textId="168065A5" w:rsidR="00743DCD" w:rsidRPr="00743DCD" w:rsidRDefault="00743DCD" w:rsidP="00743DC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A828" w14:textId="77777777" w:rsidR="00743DCD" w:rsidRDefault="00743DCD" w:rsidP="00743DCD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93DCF5E" w14:textId="5B99F6A9" w:rsidR="0029191F" w:rsidRPr="004834FC" w:rsidRDefault="0029191F" w:rsidP="00743DCD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r w:rsidR="00F374AA">
              <w:rPr>
                <w:rFonts w:ascii="Arial Narrow" w:hAnsi="Arial Narrow" w:cs="Arial"/>
                <w:b/>
                <w:sz w:val="22"/>
                <w:szCs w:val="22"/>
              </w:rPr>
              <w:t>Preescolar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EA54" w14:textId="77777777" w:rsidR="00F374AA" w:rsidRDefault="0029191F" w:rsidP="00743DCD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</w:p>
          <w:p w14:paraId="4FABEA6B" w14:textId="0A309063" w:rsidR="00F374AA" w:rsidRDefault="00F374AA" w:rsidP="00743DCD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Saltillo Coahuila</w:t>
            </w:r>
          </w:p>
          <w:p w14:paraId="13490D1D" w14:textId="6AFCB13A" w:rsidR="00743DCD" w:rsidRPr="004834FC" w:rsidRDefault="00F566D0" w:rsidP="00743DCD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18 de N</w:t>
            </w:r>
            <w:bookmarkStart w:id="0" w:name="_GoBack"/>
            <w:bookmarkEnd w:id="0"/>
            <w:r>
              <w:rPr>
                <w:rFonts w:ascii="Arial Narrow" w:hAnsi="Arial Narrow" w:cs="Arial"/>
                <w:b/>
                <w:sz w:val="22"/>
                <w:szCs w:val="22"/>
              </w:rPr>
              <w:t>oviembre</w:t>
            </w:r>
            <w:r w:rsidR="00743DCD">
              <w:rPr>
                <w:rFonts w:ascii="Arial Narrow" w:hAnsi="Arial Narrow" w:cs="Arial"/>
                <w:b/>
                <w:sz w:val="22"/>
                <w:szCs w:val="22"/>
              </w:rPr>
              <w:t xml:space="preserve"> 2022</w:t>
            </w:r>
          </w:p>
        </w:tc>
      </w:tr>
      <w:tr w:rsidR="0029191F" w:rsidRPr="004834FC" w14:paraId="52CAE25F" w14:textId="77777777" w:rsidTr="00A50D76">
        <w:trPr>
          <w:jc w:val="center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672" w14:textId="695A1338" w:rsidR="0029191F" w:rsidRPr="004834FC" w:rsidRDefault="0029191F" w:rsidP="00743DCD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F374AA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F803C2">
              <w:rPr>
                <w:rFonts w:ascii="Arial Narrow" w:hAnsi="Arial Narrow" w:cs="Arial"/>
                <w:b/>
                <w:sz w:val="22"/>
                <w:szCs w:val="22"/>
              </w:rPr>
              <w:t>S</w:t>
            </w:r>
            <w:r w:rsidR="00F374AA">
              <w:rPr>
                <w:rFonts w:ascii="Arial Narrow" w:hAnsi="Arial Narrow" w:cs="Arial"/>
                <w:b/>
                <w:sz w:val="22"/>
                <w:szCs w:val="22"/>
              </w:rPr>
              <w:t>éptimo (Non)</w:t>
            </w:r>
          </w:p>
        </w:tc>
        <w:tc>
          <w:tcPr>
            <w:tcW w:w="2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69" w14:textId="4729486A" w:rsidR="0029191F" w:rsidRPr="004834FC" w:rsidRDefault="0029191F" w:rsidP="00743DCD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F374AA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F566D0">
              <w:rPr>
                <w:rFonts w:ascii="Arial Narrow" w:hAnsi="Arial Narrow" w:cs="Arial"/>
                <w:b/>
                <w:sz w:val="22"/>
                <w:szCs w:val="22"/>
              </w:rPr>
              <w:t>21 de noviembre al 09 de diciembre 2022</w:t>
            </w:r>
            <w:r w:rsidR="00743DCD">
              <w:rPr>
                <w:rFonts w:ascii="Arial Narrow" w:hAnsi="Arial Narrow" w:cs="Arial"/>
                <w:b/>
                <w:sz w:val="22"/>
                <w:szCs w:val="22"/>
              </w:rPr>
              <w:t xml:space="preserve"> 2022</w:t>
            </w:r>
          </w:p>
        </w:tc>
      </w:tr>
      <w:tr w:rsidR="0029191F" w:rsidRPr="004834FC" w14:paraId="0FF4637B" w14:textId="77777777" w:rsidTr="00A50D76">
        <w:trPr>
          <w:jc w:val="center"/>
        </w:trPr>
        <w:tc>
          <w:tcPr>
            <w:tcW w:w="2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E70" w14:textId="0359D202" w:rsidR="0029191F" w:rsidRPr="004834FC" w:rsidRDefault="0029191F" w:rsidP="00743DCD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1943BF">
              <w:t xml:space="preserve">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60D" w14:textId="0B48CFD5" w:rsidR="0029191F" w:rsidRPr="004834FC" w:rsidRDefault="0029191F" w:rsidP="00743DCD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8FB" w14:textId="77D89A5E" w:rsidR="00874B20" w:rsidRPr="004834FC" w:rsidRDefault="0029191F" w:rsidP="00743DCD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77A34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874B20">
              <w:rPr>
                <w:rFonts w:ascii="Arial Narrow" w:hAnsi="Arial Narrow" w:cs="Arial"/>
                <w:b/>
                <w:sz w:val="22"/>
                <w:szCs w:val="22"/>
              </w:rPr>
              <w:t>B</w:t>
            </w:r>
          </w:p>
        </w:tc>
      </w:tr>
    </w:tbl>
    <w:p w14:paraId="2D99278C" w14:textId="77777777" w:rsidR="0029191F" w:rsidRPr="004834FC" w:rsidRDefault="0029191F" w:rsidP="00743DCD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678EF2BC" w14:textId="777777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7202FE12" w14:textId="3778AF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El docente de trayecto de práctica profesional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</w:t>
      </w:r>
      <w:r w:rsidRPr="00C54F29">
        <w:rPr>
          <w:rFonts w:ascii="Arial Narrow" w:hAnsi="Arial Narrow" w:cs="Arial"/>
          <w:color w:val="000000"/>
          <w:sz w:val="22"/>
          <w:szCs w:val="22"/>
        </w:rPr>
        <w:t>egistra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rá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en la primera columna el nombre del curso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y el nombre del maestro que revisa – autoriza, en las celdas siguientes se registra el nombre del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o los </w:t>
      </w:r>
      <w:r w:rsidRPr="00C54F29">
        <w:rPr>
          <w:rFonts w:ascii="Arial Narrow" w:hAnsi="Arial Narrow" w:cs="Arial"/>
          <w:color w:val="000000"/>
          <w:sz w:val="22"/>
          <w:szCs w:val="22"/>
        </w:rPr>
        <w:t>instrumento</w:t>
      </w:r>
      <w:r w:rsidR="00700250">
        <w:rPr>
          <w:rFonts w:ascii="Arial Narrow" w:hAnsi="Arial Narrow" w:cs="Arial"/>
          <w:color w:val="000000"/>
          <w:sz w:val="22"/>
          <w:szCs w:val="22"/>
        </w:rPr>
        <w:t>s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curso será el encargado de </w:t>
      </w:r>
      <w:r w:rsidRPr="00C54F29">
        <w:rPr>
          <w:rFonts w:ascii="Arial Narrow" w:hAnsi="Arial Narrow" w:cs="Arial"/>
          <w:color w:val="000000"/>
          <w:sz w:val="22"/>
          <w:szCs w:val="22"/>
        </w:rPr>
        <w:t>firma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 para autorizar que el alumno puede asistir a su práctica</w:t>
      </w:r>
      <w:r w:rsidRPr="00C54F29">
        <w:rPr>
          <w:rFonts w:ascii="Arial Narrow" w:hAnsi="Arial Narrow" w:cs="Arial"/>
          <w:color w:val="000000"/>
          <w:sz w:val="22"/>
          <w:szCs w:val="22"/>
        </w:rPr>
        <w:t>.</w:t>
      </w:r>
      <w:r w:rsidR="0068171E" w:rsidRPr="00C54F29">
        <w:rPr>
          <w:rFonts w:ascii="Arial Narrow" w:hAnsi="Arial Narrow" w:cs="Arial"/>
          <w:color w:val="000000"/>
          <w:sz w:val="22"/>
          <w:szCs w:val="22"/>
        </w:rPr>
        <w:t xml:space="preserve"> En este formato se podrán agregar o eliminar filas, según se requiera.</w:t>
      </w:r>
    </w:p>
    <w:p w14:paraId="77D9E854" w14:textId="77777777" w:rsidR="0068171E" w:rsidRPr="00C54F29" w:rsidRDefault="0068171E" w:rsidP="0068171E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065211D5" w14:textId="427BEF82" w:rsidR="00F566D0" w:rsidRDefault="0029191F" w:rsidP="00F566D0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454"/>
        <w:gridCol w:w="567"/>
        <w:gridCol w:w="567"/>
        <w:gridCol w:w="567"/>
        <w:gridCol w:w="709"/>
        <w:gridCol w:w="709"/>
        <w:gridCol w:w="567"/>
        <w:gridCol w:w="709"/>
        <w:gridCol w:w="567"/>
        <w:gridCol w:w="567"/>
        <w:gridCol w:w="2693"/>
      </w:tblGrid>
      <w:tr w:rsidR="00F566D0" w:rsidRPr="00024545" w14:paraId="4F11A0CC" w14:textId="77777777" w:rsidTr="00926614">
        <w:tc>
          <w:tcPr>
            <w:tcW w:w="2381" w:type="dxa"/>
            <w:shd w:val="clear" w:color="auto" w:fill="DBE5F1" w:themeFill="accent1" w:themeFillTint="33"/>
          </w:tcPr>
          <w:p w14:paraId="21566BA5" w14:textId="77777777" w:rsidR="00F566D0" w:rsidRPr="00024545" w:rsidRDefault="00F566D0" w:rsidP="0092661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bookmarkStart w:id="1" w:name="_Hlk114831657"/>
            <w:r w:rsidRPr="0002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DEL CURSO</w:t>
            </w:r>
          </w:p>
          <w:p w14:paraId="0B6C56C3" w14:textId="77777777" w:rsidR="00F566D0" w:rsidRPr="00024545" w:rsidRDefault="00F566D0" w:rsidP="0092661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02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NORM.</w:t>
            </w:r>
          </w:p>
        </w:tc>
        <w:tc>
          <w:tcPr>
            <w:tcW w:w="8676" w:type="dxa"/>
            <w:gridSpan w:val="11"/>
            <w:shd w:val="clear" w:color="auto" w:fill="DBE5F1" w:themeFill="accent1" w:themeFillTint="33"/>
          </w:tcPr>
          <w:p w14:paraId="564924B2" w14:textId="77777777" w:rsidR="00F566D0" w:rsidRPr="00024545" w:rsidRDefault="00F566D0" w:rsidP="0092661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02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F566D0" w:rsidRPr="00024545" w14:paraId="13D9EE2F" w14:textId="77777777" w:rsidTr="00926614">
        <w:tc>
          <w:tcPr>
            <w:tcW w:w="2381" w:type="dxa"/>
            <w:shd w:val="clear" w:color="auto" w:fill="DBE5F1" w:themeFill="accent1" w:themeFillTint="33"/>
            <w:vAlign w:val="center"/>
          </w:tcPr>
          <w:p w14:paraId="72528DAB" w14:textId="77777777" w:rsidR="00F566D0" w:rsidRPr="00424353" w:rsidRDefault="00F566D0" w:rsidP="00926614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424353">
              <w:rPr>
                <w:rFonts w:ascii="Arial Narrow" w:hAnsi="Arial Narrow" w:cs="Arial"/>
                <w:b/>
                <w:bCs/>
                <w:color w:val="000000"/>
              </w:rPr>
              <w:t xml:space="preserve">Gestión educativa centrada en la mejora del aprendizaje </w:t>
            </w:r>
          </w:p>
        </w:tc>
        <w:tc>
          <w:tcPr>
            <w:tcW w:w="5416" w:type="dxa"/>
            <w:gridSpan w:val="9"/>
          </w:tcPr>
          <w:p w14:paraId="6411D7F9" w14:textId="77777777" w:rsidR="00F566D0" w:rsidRPr="00424353" w:rsidRDefault="00F566D0" w:rsidP="00926614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</w:p>
          <w:p w14:paraId="1B97593B" w14:textId="77777777" w:rsidR="00F566D0" w:rsidRPr="00424353" w:rsidRDefault="00F566D0" w:rsidP="00926614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>
              <w:rPr>
                <w:rFonts w:ascii="Arial Narrow" w:hAnsi="Arial Narrow" w:cs="Arial"/>
                <w:bCs/>
                <w:color w:val="000000"/>
              </w:rPr>
              <w:t xml:space="preserve">Planeación de proyecto sociocultural </w:t>
            </w:r>
          </w:p>
        </w:tc>
        <w:tc>
          <w:tcPr>
            <w:tcW w:w="3260" w:type="dxa"/>
            <w:gridSpan w:val="2"/>
          </w:tcPr>
          <w:p w14:paraId="1846E3E2" w14:textId="77777777" w:rsidR="00F566D0" w:rsidRPr="00424353" w:rsidRDefault="00F566D0" w:rsidP="0092661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14:paraId="72A11876" w14:textId="77777777" w:rsidR="00F566D0" w:rsidRPr="00424353" w:rsidRDefault="00F566D0" w:rsidP="0092661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14:paraId="29344C06" w14:textId="77777777" w:rsidR="00F566D0" w:rsidRPr="00424353" w:rsidRDefault="00F566D0" w:rsidP="0092661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14:paraId="56553E0C" w14:textId="77777777" w:rsidR="00F566D0" w:rsidRDefault="00F566D0" w:rsidP="0092661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14:paraId="2DCDFD64" w14:textId="77777777" w:rsidR="00F566D0" w:rsidRPr="00821824" w:rsidRDefault="00F566D0" w:rsidP="00F566D0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821824">
              <w:rPr>
                <w:rFonts w:ascii="Arial Narrow" w:hAnsi="Arial Narrow" w:cs="Arial"/>
                <w:b/>
                <w:color w:val="000000"/>
              </w:rPr>
              <w:t>FABIOLA</w:t>
            </w:r>
          </w:p>
          <w:p w14:paraId="167F098A" w14:textId="6087882D" w:rsidR="00F566D0" w:rsidRPr="00424353" w:rsidRDefault="00F566D0" w:rsidP="00F566D0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821824">
              <w:rPr>
                <w:rFonts w:ascii="Arial Narrow" w:hAnsi="Arial Narrow" w:cs="Arial"/>
                <w:b/>
                <w:color w:val="000000"/>
              </w:rPr>
              <w:t>VALERO TORRES</w:t>
            </w:r>
          </w:p>
          <w:p w14:paraId="229D9E98" w14:textId="77777777" w:rsidR="00F566D0" w:rsidRPr="00424353" w:rsidRDefault="00F566D0" w:rsidP="0092661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424353">
              <w:rPr>
                <w:rFonts w:ascii="Arial Narrow" w:hAnsi="Arial Narrow" w:cs="Arial"/>
                <w:color w:val="000000"/>
              </w:rPr>
              <w:t>FIRMA AUTORIZACIÓN</w:t>
            </w:r>
          </w:p>
        </w:tc>
      </w:tr>
      <w:tr w:rsidR="00F566D0" w:rsidRPr="00024545" w14:paraId="27BEBE9D" w14:textId="77777777" w:rsidTr="00926614">
        <w:trPr>
          <w:trHeight w:val="369"/>
        </w:trPr>
        <w:tc>
          <w:tcPr>
            <w:tcW w:w="2381" w:type="dxa"/>
            <w:vMerge w:val="restart"/>
            <w:shd w:val="clear" w:color="auto" w:fill="DBE5F1" w:themeFill="accent1" w:themeFillTint="33"/>
            <w:vAlign w:val="center"/>
          </w:tcPr>
          <w:p w14:paraId="2A93470F" w14:textId="77777777" w:rsidR="00F566D0" w:rsidRPr="00424353" w:rsidRDefault="00F566D0" w:rsidP="00926614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424353">
              <w:rPr>
                <w:rFonts w:ascii="Arial Narrow" w:hAnsi="Arial Narrow" w:cs="Arial"/>
                <w:b/>
                <w:bCs/>
                <w:color w:val="000000"/>
              </w:rPr>
              <w:t>Educ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a</w:t>
            </w:r>
            <w:r w:rsidRPr="00424353">
              <w:rPr>
                <w:rFonts w:ascii="Arial Narrow" w:hAnsi="Arial Narrow" w:cs="Arial"/>
                <w:b/>
                <w:bCs/>
                <w:color w:val="000000"/>
              </w:rPr>
              <w:t xml:space="preserve">ción física y hábitos saludables </w:t>
            </w:r>
          </w:p>
        </w:tc>
        <w:tc>
          <w:tcPr>
            <w:tcW w:w="2864" w:type="dxa"/>
            <w:gridSpan w:val="5"/>
          </w:tcPr>
          <w:p w14:paraId="6F19D6F3" w14:textId="77777777" w:rsidR="00F566D0" w:rsidRPr="00170C4D" w:rsidRDefault="00F566D0" w:rsidP="00926614">
            <w:pPr>
              <w:tabs>
                <w:tab w:val="left" w:pos="4633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Planeación</w:t>
            </w:r>
          </w:p>
        </w:tc>
        <w:tc>
          <w:tcPr>
            <w:tcW w:w="2552" w:type="dxa"/>
            <w:gridSpan w:val="4"/>
            <w:vMerge w:val="restart"/>
          </w:tcPr>
          <w:p w14:paraId="4D581393" w14:textId="77777777" w:rsidR="00F566D0" w:rsidRDefault="00F566D0" w:rsidP="00926614">
            <w:pPr>
              <w:tabs>
                <w:tab w:val="left" w:pos="4633"/>
              </w:tabs>
              <w:jc w:val="center"/>
              <w:rPr>
                <w:rFonts w:ascii="Arial Narrow" w:hAnsi="Arial Narrow" w:cs="Arial"/>
              </w:rPr>
            </w:pPr>
          </w:p>
          <w:p w14:paraId="46F3CC70" w14:textId="77777777" w:rsidR="00F566D0" w:rsidRDefault="00F566D0" w:rsidP="00926614">
            <w:pPr>
              <w:tabs>
                <w:tab w:val="left" w:pos="4633"/>
              </w:tabs>
              <w:jc w:val="center"/>
              <w:rPr>
                <w:rFonts w:ascii="Arial Narrow" w:hAnsi="Arial Narrow" w:cs="Arial"/>
              </w:rPr>
            </w:pPr>
          </w:p>
          <w:p w14:paraId="11F6BCF5" w14:textId="77777777" w:rsidR="00F566D0" w:rsidRDefault="00F566D0" w:rsidP="00926614">
            <w:pPr>
              <w:tabs>
                <w:tab w:val="left" w:pos="4633"/>
              </w:tabs>
              <w:jc w:val="center"/>
              <w:rPr>
                <w:rFonts w:ascii="Arial Narrow" w:hAnsi="Arial Narrow" w:cs="Arial"/>
              </w:rPr>
            </w:pPr>
          </w:p>
          <w:p w14:paraId="41BBB56E" w14:textId="77777777" w:rsidR="00F566D0" w:rsidRPr="00424353" w:rsidRDefault="00F566D0" w:rsidP="00926614">
            <w:pPr>
              <w:tabs>
                <w:tab w:val="left" w:pos="4633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Materiales</w:t>
            </w:r>
          </w:p>
        </w:tc>
        <w:tc>
          <w:tcPr>
            <w:tcW w:w="3260" w:type="dxa"/>
            <w:gridSpan w:val="2"/>
            <w:vMerge w:val="restart"/>
          </w:tcPr>
          <w:p w14:paraId="592C202A" w14:textId="77777777" w:rsidR="00F566D0" w:rsidRPr="00424353" w:rsidRDefault="00F566D0" w:rsidP="00926614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  <w:p w14:paraId="0CDAD7FB" w14:textId="77777777" w:rsidR="00F566D0" w:rsidRPr="00424353" w:rsidRDefault="00F566D0" w:rsidP="00926614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  <w:p w14:paraId="429C812A" w14:textId="77777777" w:rsidR="00F566D0" w:rsidRPr="00424353" w:rsidRDefault="00F566D0" w:rsidP="00926614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  <w:p w14:paraId="61C92714" w14:textId="77777777" w:rsidR="00F566D0" w:rsidRDefault="00F566D0" w:rsidP="00F566D0">
            <w:pPr>
              <w:ind w:left="6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  <w:p w14:paraId="7CED176F" w14:textId="77777777" w:rsidR="00F566D0" w:rsidRDefault="00F566D0" w:rsidP="00F566D0">
            <w:pPr>
              <w:ind w:left="6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  <w:p w14:paraId="2EA8F01E" w14:textId="77777777" w:rsidR="00F566D0" w:rsidRDefault="00F566D0" w:rsidP="00F566D0">
            <w:pPr>
              <w:ind w:left="6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  <w:p w14:paraId="32FC4321" w14:textId="77777777" w:rsidR="00F566D0" w:rsidRPr="00821824" w:rsidRDefault="00F566D0" w:rsidP="00F566D0">
            <w:pPr>
              <w:ind w:left="60"/>
              <w:jc w:val="center"/>
              <w:rPr>
                <w:rFonts w:ascii="Arial Narrow" w:hAnsi="Arial Narrow"/>
                <w:b/>
                <w:bCs/>
                <w:color w:val="000000"/>
                <w:lang w:eastAsia="es-MX"/>
              </w:rPr>
            </w:pPr>
            <w:r w:rsidRPr="00821824">
              <w:rPr>
                <w:rFonts w:ascii="Arial Narrow" w:hAnsi="Arial Narrow"/>
                <w:b/>
                <w:bCs/>
                <w:color w:val="000000"/>
              </w:rPr>
              <w:t>YIXIE KARELIA</w:t>
            </w:r>
          </w:p>
          <w:p w14:paraId="0913FEF4" w14:textId="53A0FAFA" w:rsidR="00F566D0" w:rsidRDefault="00F566D0" w:rsidP="00F566D0">
            <w:pPr>
              <w:ind w:left="60"/>
              <w:jc w:val="center"/>
              <w:rPr>
                <w:rFonts w:ascii="Arial Narrow" w:hAnsi="Arial Narrow"/>
                <w:b/>
                <w:bCs/>
                <w:color w:val="000000"/>
                <w:lang w:eastAsia="es-MX"/>
              </w:rPr>
            </w:pPr>
            <w:r w:rsidRPr="00821824">
              <w:rPr>
                <w:rFonts w:ascii="Arial Narrow" w:hAnsi="Arial Narrow"/>
                <w:b/>
                <w:bCs/>
                <w:color w:val="000000"/>
              </w:rPr>
              <w:t>LAGUNA MONTAÑEZ</w:t>
            </w:r>
          </w:p>
          <w:p w14:paraId="014AA594" w14:textId="77777777" w:rsidR="00F566D0" w:rsidRPr="00424353" w:rsidRDefault="00F566D0" w:rsidP="00926614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424353">
              <w:rPr>
                <w:rFonts w:ascii="Arial Narrow" w:hAnsi="Arial Narrow" w:cs="Arial"/>
                <w:bCs/>
                <w:color w:val="000000"/>
              </w:rPr>
              <w:t>FIRMA AUTORIZACIÓN</w:t>
            </w:r>
          </w:p>
        </w:tc>
      </w:tr>
      <w:tr w:rsidR="00F566D0" w:rsidRPr="00024545" w14:paraId="484AF2FC" w14:textId="77777777" w:rsidTr="00926614">
        <w:trPr>
          <w:trHeight w:val="967"/>
        </w:trPr>
        <w:tc>
          <w:tcPr>
            <w:tcW w:w="2381" w:type="dxa"/>
            <w:vMerge/>
            <w:shd w:val="clear" w:color="auto" w:fill="DBE5F1" w:themeFill="accent1" w:themeFillTint="33"/>
            <w:vAlign w:val="center"/>
          </w:tcPr>
          <w:p w14:paraId="5BA34814" w14:textId="77777777" w:rsidR="00F566D0" w:rsidRPr="00424353" w:rsidRDefault="00F566D0" w:rsidP="00926614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864" w:type="dxa"/>
            <w:gridSpan w:val="5"/>
          </w:tcPr>
          <w:p w14:paraId="221111B4" w14:textId="77777777" w:rsidR="00F566D0" w:rsidRPr="00424353" w:rsidRDefault="00F566D0" w:rsidP="00926614">
            <w:pPr>
              <w:tabs>
                <w:tab w:val="left" w:pos="4633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Un </w:t>
            </w:r>
            <w:proofErr w:type="spellStart"/>
            <w:r>
              <w:rPr>
                <w:rFonts w:ascii="Arial Narrow" w:hAnsi="Arial Narrow" w:cs="Arial"/>
              </w:rPr>
              <w:t>raly</w:t>
            </w:r>
            <w:proofErr w:type="spellEnd"/>
            <w:r>
              <w:rPr>
                <w:rFonts w:ascii="Arial Narrow" w:hAnsi="Arial Narrow" w:cs="Arial"/>
              </w:rPr>
              <w:t xml:space="preserve"> con actividades relacionadas con el proyecto sociocultural del curso de gestión educativa centrada en la mejora del aprendizaje </w:t>
            </w:r>
            <w:r w:rsidRPr="00170C4D">
              <w:rPr>
                <w:rFonts w:ascii="Arial Narrow" w:hAnsi="Arial Narrow" w:cs="Arial"/>
              </w:rPr>
              <w:t>correspondientes al área de desarrollo personal y social /Educación Física</w:t>
            </w:r>
            <w:r w:rsidRPr="00424353">
              <w:rPr>
                <w:rFonts w:ascii="Arial Narrow" w:hAnsi="Arial Narrow" w:cs="Arial"/>
              </w:rPr>
              <w:t xml:space="preserve">   </w:t>
            </w:r>
          </w:p>
        </w:tc>
        <w:tc>
          <w:tcPr>
            <w:tcW w:w="2552" w:type="dxa"/>
            <w:gridSpan w:val="4"/>
            <w:vMerge/>
          </w:tcPr>
          <w:p w14:paraId="03E0EDE0" w14:textId="77777777" w:rsidR="00F566D0" w:rsidRPr="00424353" w:rsidRDefault="00F566D0" w:rsidP="00926614">
            <w:pPr>
              <w:tabs>
                <w:tab w:val="left" w:pos="4633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260" w:type="dxa"/>
            <w:gridSpan w:val="2"/>
            <w:vMerge/>
          </w:tcPr>
          <w:p w14:paraId="671268CA" w14:textId="77777777" w:rsidR="00F566D0" w:rsidRPr="00424353" w:rsidRDefault="00F566D0" w:rsidP="00926614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F566D0" w:rsidRPr="00024545" w14:paraId="4C5EDBA4" w14:textId="77777777" w:rsidTr="00926614">
        <w:tc>
          <w:tcPr>
            <w:tcW w:w="2381" w:type="dxa"/>
            <w:shd w:val="clear" w:color="auto" w:fill="DBE5F1" w:themeFill="accent1" w:themeFillTint="33"/>
            <w:vAlign w:val="center"/>
          </w:tcPr>
          <w:p w14:paraId="7E589312" w14:textId="77777777" w:rsidR="00F566D0" w:rsidRPr="00424353" w:rsidRDefault="00F566D0" w:rsidP="00926614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424353">
              <w:rPr>
                <w:rFonts w:ascii="Arial Narrow" w:hAnsi="Arial Narrow" w:cs="Arial"/>
                <w:b/>
                <w:bCs/>
                <w:color w:val="000000"/>
              </w:rPr>
              <w:t>Optativo</w:t>
            </w:r>
          </w:p>
          <w:p w14:paraId="270F1E77" w14:textId="77777777" w:rsidR="00F566D0" w:rsidRPr="00424353" w:rsidRDefault="00F566D0" w:rsidP="00926614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424353">
              <w:rPr>
                <w:rFonts w:ascii="Arial Narrow" w:hAnsi="Arial Narrow" w:cs="Arial"/>
                <w:b/>
                <w:bCs/>
                <w:color w:val="000000"/>
              </w:rPr>
              <w:t xml:space="preserve">Prevención de la violencia en la escuela. </w:t>
            </w:r>
          </w:p>
        </w:tc>
        <w:tc>
          <w:tcPr>
            <w:tcW w:w="2864" w:type="dxa"/>
            <w:gridSpan w:val="5"/>
          </w:tcPr>
          <w:p w14:paraId="0A1077B4" w14:textId="77777777" w:rsidR="00F566D0" w:rsidRPr="00183D79" w:rsidRDefault="00F566D0" w:rsidP="00926614">
            <w:pPr>
              <w:jc w:val="center"/>
              <w:rPr>
                <w:rFonts w:ascii="Arial Narrow" w:hAnsi="Arial Narrow" w:cs="Arial"/>
              </w:rPr>
            </w:pPr>
          </w:p>
          <w:p w14:paraId="34CCD7E8" w14:textId="77777777" w:rsidR="00F566D0" w:rsidRDefault="00F566D0" w:rsidP="00926614">
            <w:pPr>
              <w:jc w:val="center"/>
              <w:rPr>
                <w:rFonts w:ascii="Arial Narrow" w:hAnsi="Arial Narrow" w:cs="Arial"/>
              </w:rPr>
            </w:pPr>
          </w:p>
          <w:p w14:paraId="3183BCDE" w14:textId="77777777" w:rsidR="00F566D0" w:rsidRPr="00183D79" w:rsidRDefault="00F566D0" w:rsidP="0092661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Planeación de una campaña de prevención de la violencia para implementar al interior de los jardines de práctica</w:t>
            </w:r>
          </w:p>
        </w:tc>
        <w:tc>
          <w:tcPr>
            <w:tcW w:w="2552" w:type="dxa"/>
            <w:gridSpan w:val="4"/>
          </w:tcPr>
          <w:p w14:paraId="25F16578" w14:textId="77777777" w:rsidR="00F566D0" w:rsidRDefault="00F566D0" w:rsidP="00926614">
            <w:pPr>
              <w:jc w:val="center"/>
              <w:rPr>
                <w:rFonts w:ascii="Arial Narrow" w:hAnsi="Arial Narrow" w:cs="Arial"/>
              </w:rPr>
            </w:pPr>
          </w:p>
          <w:p w14:paraId="38CE77BF" w14:textId="77777777" w:rsidR="00F566D0" w:rsidRDefault="00F566D0" w:rsidP="00926614">
            <w:pPr>
              <w:jc w:val="center"/>
              <w:rPr>
                <w:rFonts w:ascii="Arial Narrow" w:hAnsi="Arial Narrow" w:cs="Arial"/>
              </w:rPr>
            </w:pPr>
          </w:p>
          <w:p w14:paraId="63D4BB58" w14:textId="77777777" w:rsidR="00F566D0" w:rsidRDefault="00F566D0" w:rsidP="00926614">
            <w:pPr>
              <w:jc w:val="center"/>
              <w:rPr>
                <w:rFonts w:ascii="Arial Narrow" w:hAnsi="Arial Narrow" w:cs="Arial"/>
              </w:rPr>
            </w:pPr>
          </w:p>
          <w:p w14:paraId="7323FA74" w14:textId="77777777" w:rsidR="00F566D0" w:rsidRPr="00183D79" w:rsidRDefault="00F566D0" w:rsidP="00926614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>
              <w:rPr>
                <w:rFonts w:ascii="Arial Narrow" w:hAnsi="Arial Narrow" w:cs="Arial"/>
              </w:rPr>
              <w:t xml:space="preserve">Tríptico para entrega a los padres de familia </w:t>
            </w:r>
          </w:p>
        </w:tc>
        <w:tc>
          <w:tcPr>
            <w:tcW w:w="3260" w:type="dxa"/>
            <w:gridSpan w:val="2"/>
          </w:tcPr>
          <w:p w14:paraId="464C2C07" w14:textId="77777777" w:rsidR="00F566D0" w:rsidRDefault="00F566D0" w:rsidP="00926614">
            <w:pPr>
              <w:rPr>
                <w:rFonts w:ascii="Arial Narrow" w:hAnsi="Arial Narrow"/>
                <w:b/>
                <w:bCs/>
                <w:color w:val="000000"/>
              </w:rPr>
            </w:pPr>
          </w:p>
          <w:p w14:paraId="323888AC" w14:textId="77777777" w:rsidR="00F566D0" w:rsidRDefault="00F566D0" w:rsidP="00F566D0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  <w:p w14:paraId="3DE00973" w14:textId="77777777" w:rsidR="00F566D0" w:rsidRDefault="00F566D0" w:rsidP="00F566D0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  <w:p w14:paraId="417492F1" w14:textId="2341E69B" w:rsidR="00F566D0" w:rsidRDefault="00F566D0" w:rsidP="00F566D0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821824">
              <w:rPr>
                <w:rFonts w:ascii="Arial Narrow" w:hAnsi="Arial Narrow"/>
                <w:b/>
                <w:bCs/>
                <w:color w:val="000000"/>
              </w:rPr>
              <w:t>HECTOR HOMERO</w:t>
            </w:r>
          </w:p>
          <w:p w14:paraId="7341D3FE" w14:textId="303603F0" w:rsidR="00F566D0" w:rsidRDefault="00F566D0" w:rsidP="00F566D0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821824">
              <w:rPr>
                <w:rFonts w:ascii="Arial Narrow" w:hAnsi="Arial Narrow"/>
                <w:b/>
                <w:bCs/>
                <w:color w:val="000000"/>
              </w:rPr>
              <w:t>DE LA ROSA FUETES</w:t>
            </w:r>
          </w:p>
          <w:p w14:paraId="44E2D053" w14:textId="77777777" w:rsidR="00F566D0" w:rsidRPr="00424353" w:rsidRDefault="00F566D0" w:rsidP="00926614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424353">
              <w:rPr>
                <w:rFonts w:ascii="Arial Narrow" w:hAnsi="Arial Narrow" w:cs="Arial"/>
                <w:bCs/>
                <w:color w:val="000000"/>
              </w:rPr>
              <w:t>FIRMA AUTORIZACIÓN</w:t>
            </w:r>
          </w:p>
        </w:tc>
      </w:tr>
      <w:tr w:rsidR="00F566D0" w:rsidRPr="00AF792F" w14:paraId="72E1CC72" w14:textId="77777777" w:rsidTr="00926614">
        <w:trPr>
          <w:trHeight w:val="2611"/>
        </w:trPr>
        <w:tc>
          <w:tcPr>
            <w:tcW w:w="2381" w:type="dxa"/>
            <w:vMerge w:val="restart"/>
            <w:shd w:val="clear" w:color="auto" w:fill="DBE5F1" w:themeFill="accent1" w:themeFillTint="33"/>
            <w:vAlign w:val="center"/>
          </w:tcPr>
          <w:p w14:paraId="6E1CF419" w14:textId="77777777" w:rsidR="00F566D0" w:rsidRDefault="00F566D0" w:rsidP="00926614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  <w:p w14:paraId="67CD54E5" w14:textId="77777777" w:rsidR="00F566D0" w:rsidRDefault="00F566D0" w:rsidP="00926614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9F3578">
              <w:rPr>
                <w:rFonts w:ascii="Arial Narrow" w:hAnsi="Arial Narrow" w:cs="Arial"/>
                <w:b/>
                <w:bCs/>
                <w:color w:val="000000"/>
              </w:rPr>
              <w:t xml:space="preserve">Aprendizaje </w:t>
            </w:r>
          </w:p>
          <w:p w14:paraId="4B3ED219" w14:textId="77777777" w:rsidR="00F566D0" w:rsidRPr="009F3578" w:rsidRDefault="00F566D0" w:rsidP="00926614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9F3578">
              <w:rPr>
                <w:rFonts w:ascii="Arial Narrow" w:hAnsi="Arial Narrow" w:cs="Arial"/>
                <w:b/>
                <w:bCs/>
                <w:color w:val="000000"/>
              </w:rPr>
              <w:t xml:space="preserve">en el servicio </w:t>
            </w:r>
          </w:p>
        </w:tc>
        <w:tc>
          <w:tcPr>
            <w:tcW w:w="454" w:type="dxa"/>
          </w:tcPr>
          <w:p w14:paraId="440EDB0E" w14:textId="77777777" w:rsidR="00F566D0" w:rsidRPr="00AF792F" w:rsidRDefault="00F566D0" w:rsidP="00926614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F3578">
              <w:rPr>
                <w:rFonts w:ascii="Arial Narrow" w:hAnsi="Arial Narrow" w:cs="Arial"/>
                <w:bCs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2AC48779" wp14:editId="508DFB08">
                      <wp:simplePos x="0" y="0"/>
                      <wp:positionH relativeFrom="column">
                        <wp:posOffset>-284163</wp:posOffset>
                      </wp:positionH>
                      <wp:positionV relativeFrom="paragraph">
                        <wp:posOffset>145733</wp:posOffset>
                      </wp:positionV>
                      <wp:extent cx="1876425" cy="1404620"/>
                      <wp:effectExtent l="0" t="3810" r="24765" b="24765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764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B6951D" w14:textId="77777777" w:rsidR="00F566D0" w:rsidRPr="00746CC8" w:rsidRDefault="00F566D0" w:rsidP="00F566D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Plan de clase de 3</w:t>
                                  </w:r>
                                  <w:r w:rsidRPr="00746CC8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semanas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C487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2.4pt;margin-top:11.5pt;width:147.75pt;height:110.6pt;rotation:90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" strokecolor="white [3212]">
                      <v:textbox style="mso-fit-shape-to-text:t">
                        <w:txbxContent>
                          <w:p w14:paraId="1DB6951D" w14:textId="77777777" w:rsidR="00F566D0" w:rsidRPr="00746CC8" w:rsidRDefault="00F566D0" w:rsidP="00F566D0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Plan de clase de 3</w:t>
                            </w:r>
                            <w:r w:rsidRPr="00746CC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semanas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8F676FD" w14:textId="77777777" w:rsidR="00F566D0" w:rsidRPr="00AF792F" w:rsidRDefault="00F566D0" w:rsidP="00926614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F792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72576" behindDoc="1" locked="0" layoutInCell="1" allowOverlap="1" wp14:anchorId="71E44615" wp14:editId="5D618E36">
                      <wp:simplePos x="0" y="0"/>
                      <wp:positionH relativeFrom="column">
                        <wp:posOffset>-240030</wp:posOffset>
                      </wp:positionH>
                      <wp:positionV relativeFrom="paragraph">
                        <wp:posOffset>129540</wp:posOffset>
                      </wp:positionV>
                      <wp:extent cx="1876425" cy="1404620"/>
                      <wp:effectExtent l="0" t="4127" r="24447" b="24448"/>
                      <wp:wrapNone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764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93500E" w14:textId="77777777" w:rsidR="00F566D0" w:rsidRPr="00520487" w:rsidRDefault="00F566D0" w:rsidP="00F566D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Diario del estudiante normalista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44615" id="_x0000_s1027" type="#_x0000_t202" style="position:absolute;left:0;text-align:left;margin-left:-18.9pt;margin-top:10.2pt;width:147.75pt;height:110.6pt;rotation:90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" strokecolor="white [3212]">
                      <v:textbox style="mso-fit-shape-to-text:t">
                        <w:txbxContent>
                          <w:p w14:paraId="4493500E" w14:textId="77777777" w:rsidR="00F566D0" w:rsidRPr="00520487" w:rsidRDefault="00F566D0" w:rsidP="00F566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Diario del estudiante normalista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723F85A6" w14:textId="77777777" w:rsidR="00F566D0" w:rsidRPr="00AF792F" w:rsidRDefault="00F566D0" w:rsidP="00926614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F792F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73600" behindDoc="1" locked="0" layoutInCell="1" allowOverlap="1" wp14:anchorId="02998DC1" wp14:editId="57DFDA50">
                      <wp:simplePos x="0" y="0"/>
                      <wp:positionH relativeFrom="column">
                        <wp:posOffset>-250417</wp:posOffset>
                      </wp:positionH>
                      <wp:positionV relativeFrom="paragraph">
                        <wp:posOffset>191511</wp:posOffset>
                      </wp:positionV>
                      <wp:extent cx="1876425" cy="1404620"/>
                      <wp:effectExtent l="635" t="0" r="10160" b="10160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764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F9B59D" w14:textId="77777777" w:rsidR="00F566D0" w:rsidRPr="00694B53" w:rsidRDefault="00F566D0" w:rsidP="00F566D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94B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Cuaderno de notas científicas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98DC1" id="_x0000_s1028" type="#_x0000_t202" style="position:absolute;left:0;text-align:left;margin-left:-19.7pt;margin-top:15.1pt;width:147.75pt;height:110.6pt;rotation:90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" strokecolor="white [3212]">
                      <v:textbox style="mso-fit-shape-to-text:t">
                        <w:txbxContent>
                          <w:p w14:paraId="6EF9B59D" w14:textId="77777777" w:rsidR="00F566D0" w:rsidRPr="00694B53" w:rsidRDefault="00F566D0" w:rsidP="00F566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94B53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Cuaderno de notas científicas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92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09F724EC" w14:textId="77777777" w:rsidR="00F566D0" w:rsidRPr="00AF792F" w:rsidRDefault="00F566D0" w:rsidP="0092661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F792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70528" behindDoc="1" locked="0" layoutInCell="1" allowOverlap="1" wp14:anchorId="41C7078E" wp14:editId="0B79B0ED">
                      <wp:simplePos x="0" y="0"/>
                      <wp:positionH relativeFrom="margin">
                        <wp:posOffset>-391478</wp:posOffset>
                      </wp:positionH>
                      <wp:positionV relativeFrom="paragraph">
                        <wp:posOffset>88583</wp:posOffset>
                      </wp:positionV>
                      <wp:extent cx="2016125" cy="1404620"/>
                      <wp:effectExtent l="1905" t="0" r="24130" b="24130"/>
                      <wp:wrapNone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0161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51D249" w14:textId="77777777" w:rsidR="00F566D0" w:rsidRPr="00694B53" w:rsidRDefault="00F566D0" w:rsidP="00F566D0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94B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Registro de asistencia</w:t>
                                  </w:r>
                                </w:p>
                                <w:p w14:paraId="02FD1CC1" w14:textId="77777777" w:rsidR="00F566D0" w:rsidRPr="00694B53" w:rsidRDefault="00F566D0" w:rsidP="00F566D0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694B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proofErr w:type="gramEnd"/>
                                  <w:r w:rsidRPr="00694B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los alumnos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7078E" id="_x0000_s1029" type="#_x0000_t202" style="position:absolute;left:0;text-align:left;margin-left:-30.85pt;margin-top:7pt;width:158.75pt;height:110.6pt;rotation:90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" strokecolor="white [3212]">
                      <v:textbox style="mso-fit-shape-to-text:t">
                        <w:txbxContent>
                          <w:p w14:paraId="6951D249" w14:textId="77777777" w:rsidR="00F566D0" w:rsidRPr="00694B53" w:rsidRDefault="00F566D0" w:rsidP="00F566D0">
                            <w:pPr>
                              <w:jc w:val="center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94B53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Registro de asistencia</w:t>
                            </w:r>
                          </w:p>
                          <w:p w14:paraId="02FD1CC1" w14:textId="77777777" w:rsidR="00F566D0" w:rsidRPr="00694B53" w:rsidRDefault="00F566D0" w:rsidP="00F566D0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94B53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Pr="00694B53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los alumnos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69502FB3" w14:textId="77777777" w:rsidR="00F566D0" w:rsidRPr="00AF792F" w:rsidRDefault="00F566D0" w:rsidP="00926614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F792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56851B82" wp14:editId="4B7D38E5">
                      <wp:simplePos x="0" y="0"/>
                      <wp:positionH relativeFrom="margin">
                        <wp:posOffset>-209867</wp:posOffset>
                      </wp:positionH>
                      <wp:positionV relativeFrom="paragraph">
                        <wp:posOffset>111126</wp:posOffset>
                      </wp:positionV>
                      <wp:extent cx="1707195" cy="1404620"/>
                      <wp:effectExtent l="0" t="318" r="26353" b="26352"/>
                      <wp:wrapNone/>
                      <wp:docPr id="1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0719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03C8DD" w14:textId="77777777" w:rsidR="00F566D0" w:rsidRPr="00694B53" w:rsidRDefault="00F566D0" w:rsidP="00F566D0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94B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Cuaderno de evaluación</w:t>
                                  </w:r>
                                </w:p>
                                <w:p w14:paraId="263DAF1D" w14:textId="77777777" w:rsidR="00F566D0" w:rsidRPr="00694B53" w:rsidRDefault="00F566D0" w:rsidP="00F566D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94B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Continua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51B82" id="_x0000_s1030" type="#_x0000_t202" style="position:absolute;left:0;text-align:left;margin-left:-16.5pt;margin-top:8.75pt;width:134.4pt;height:110.6pt;rotation:90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" strokecolor="white [3212]">
                      <v:textbox style="mso-fit-shape-to-text:t">
                        <w:txbxContent>
                          <w:p w14:paraId="4203C8DD" w14:textId="77777777" w:rsidR="00F566D0" w:rsidRPr="00694B53" w:rsidRDefault="00F566D0" w:rsidP="00F566D0">
                            <w:pPr>
                              <w:jc w:val="center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94B53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Cuaderno de evaluación</w:t>
                            </w:r>
                          </w:p>
                          <w:p w14:paraId="263DAF1D" w14:textId="77777777" w:rsidR="00F566D0" w:rsidRPr="00694B53" w:rsidRDefault="00F566D0" w:rsidP="00F566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94B53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Continua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F792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76672" behindDoc="1" locked="0" layoutInCell="1" allowOverlap="1" wp14:anchorId="1DFC8DE6" wp14:editId="7CDC68D3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56516</wp:posOffset>
                      </wp:positionV>
                      <wp:extent cx="1769743" cy="1404620"/>
                      <wp:effectExtent l="0" t="7303" r="14288" b="14287"/>
                      <wp:wrapNone/>
                      <wp:docPr id="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69743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51A022" w14:textId="77777777" w:rsidR="00F566D0" w:rsidRPr="00694B53" w:rsidRDefault="00F566D0" w:rsidP="00F566D0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94B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Formato de exposición</w:t>
                                  </w:r>
                                </w:p>
                                <w:p w14:paraId="487904C7" w14:textId="77777777" w:rsidR="00F566D0" w:rsidRPr="00694B53" w:rsidRDefault="00F566D0" w:rsidP="00F566D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694B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proofErr w:type="gramEnd"/>
                                  <w:r w:rsidRPr="00694B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proyectos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C8DE6" id="_x0000_s1031" type="#_x0000_t202" style="position:absolute;left:0;text-align:left;margin-left:16.65pt;margin-top:4.45pt;width:139.35pt;height:110.6pt;rotation:90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" strokecolor="white [3212]">
                      <v:textbox style="mso-fit-shape-to-text:t">
                        <w:txbxContent>
                          <w:p w14:paraId="1A51A022" w14:textId="77777777" w:rsidR="00F566D0" w:rsidRPr="00694B53" w:rsidRDefault="00F566D0" w:rsidP="00F566D0">
                            <w:pPr>
                              <w:jc w:val="center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94B53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Formato de exposición</w:t>
                            </w:r>
                          </w:p>
                          <w:p w14:paraId="487904C7" w14:textId="77777777" w:rsidR="00F566D0" w:rsidRPr="00694B53" w:rsidRDefault="00F566D0" w:rsidP="00F566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94B53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Pr="00694B53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proyectos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4442C82F" w14:textId="77777777" w:rsidR="00F566D0" w:rsidRPr="00AF792F" w:rsidRDefault="00F566D0" w:rsidP="00926614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068AF7" w14:textId="3D9FA090" w:rsidR="00F566D0" w:rsidRPr="00AF792F" w:rsidRDefault="00F566D0" w:rsidP="00926614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6454">
              <w:rPr>
                <w:rFonts w:ascii="Arial Narrow" w:hAnsi="Arial Narrow" w:cs="Arial"/>
                <w:bCs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7606B8FD" wp14:editId="58AEE0BE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117476</wp:posOffset>
                      </wp:positionV>
                      <wp:extent cx="1769743" cy="1404620"/>
                      <wp:effectExtent l="0" t="7303" r="14288" b="14287"/>
                      <wp:wrapNone/>
                      <wp:docPr id="2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69743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1A9025" w14:textId="77777777" w:rsidR="00F566D0" w:rsidRDefault="00F566D0" w:rsidP="00F566D0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2D13C2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Plan de proyecto de Bomberos</w:t>
                                  </w:r>
                                </w:p>
                                <w:p w14:paraId="5918A88B" w14:textId="77777777" w:rsidR="00F566D0" w:rsidRPr="002D13C2" w:rsidRDefault="00F566D0" w:rsidP="00F566D0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2D13C2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“mis primeros pasos en prevención contra incendios”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6B8FD" id="_x0000_s1032" type="#_x0000_t202" style="position:absolute;left:0;text-align:left;margin-left:5.3pt;margin-top:9.25pt;width:139.35pt;height:110.6pt;rotation:90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" strokecolor="white [3212]">
                      <v:textbox style="mso-fit-shape-to-text:t">
                        <w:txbxContent>
                          <w:p w14:paraId="1F1A9025" w14:textId="77777777" w:rsidR="00F566D0" w:rsidRDefault="00F566D0" w:rsidP="00F566D0">
                            <w:pPr>
                              <w:jc w:val="center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D13C2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Plan de proyecto de Bomberos</w:t>
                            </w:r>
                          </w:p>
                          <w:p w14:paraId="5918A88B" w14:textId="77777777" w:rsidR="00F566D0" w:rsidRPr="002D13C2" w:rsidRDefault="00F566D0" w:rsidP="00F566D0">
                            <w:pPr>
                              <w:jc w:val="center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D13C2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“mis primeros pasos en prevención contra incendios”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92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2EAE504D" wp14:editId="704B784E">
                      <wp:simplePos x="0" y="0"/>
                      <wp:positionH relativeFrom="column">
                        <wp:posOffset>-713422</wp:posOffset>
                      </wp:positionH>
                      <wp:positionV relativeFrom="paragraph">
                        <wp:posOffset>616268</wp:posOffset>
                      </wp:positionV>
                      <wp:extent cx="1610360" cy="438785"/>
                      <wp:effectExtent l="0" t="4763" r="23178" b="23177"/>
                      <wp:wrapNone/>
                      <wp:docPr id="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61036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A4F7EC" w14:textId="77777777" w:rsidR="00F566D0" w:rsidRPr="00694B53" w:rsidRDefault="00F566D0" w:rsidP="00F566D0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94B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Materiales para desempeñar</w:t>
                                  </w:r>
                                </w:p>
                                <w:p w14:paraId="52C7CA43" w14:textId="77777777" w:rsidR="00F566D0" w:rsidRPr="00694B53" w:rsidRDefault="00F566D0" w:rsidP="00F566D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94B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Sus 3 semanas de práctica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E504D" id="_x0000_s1033" type="#_x0000_t202" style="position:absolute;left:0;text-align:left;margin-left:-56.15pt;margin-top:48.55pt;width:126.8pt;height:34.55pt;rotation:90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" strokecolor="white [3212]">
                      <v:textbox>
                        <w:txbxContent>
                          <w:p w14:paraId="0BA4F7EC" w14:textId="77777777" w:rsidR="00F566D0" w:rsidRPr="00694B53" w:rsidRDefault="00F566D0" w:rsidP="00F566D0">
                            <w:pPr>
                              <w:jc w:val="center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94B53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Materiales para desempeñar</w:t>
                            </w:r>
                          </w:p>
                          <w:p w14:paraId="52C7CA43" w14:textId="77777777" w:rsidR="00F566D0" w:rsidRPr="00694B53" w:rsidRDefault="00F566D0" w:rsidP="00F566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94B53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Sus 3 semanas de práctica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030E020C" w14:textId="7665E218" w:rsidR="00F566D0" w:rsidRPr="00AF792F" w:rsidRDefault="00F566D0" w:rsidP="00926614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713171" w14:textId="77777777" w:rsidR="00F566D0" w:rsidRPr="00AF792F" w:rsidRDefault="00F566D0" w:rsidP="00926614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F792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1A533C7A" wp14:editId="0643DCC8">
                      <wp:simplePos x="0" y="0"/>
                      <wp:positionH relativeFrom="margin">
                        <wp:posOffset>-284798</wp:posOffset>
                      </wp:positionH>
                      <wp:positionV relativeFrom="paragraph">
                        <wp:posOffset>160973</wp:posOffset>
                      </wp:positionV>
                      <wp:extent cx="1773555" cy="1404620"/>
                      <wp:effectExtent l="0" t="5080" r="12065" b="12065"/>
                      <wp:wrapNone/>
                      <wp:docPr id="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735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9B001E" w14:textId="77777777" w:rsidR="00F566D0" w:rsidRPr="00023A4E" w:rsidRDefault="00F566D0" w:rsidP="00F566D0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23A4E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Ficha de evaluación </w:t>
                                  </w:r>
                                </w:p>
                                <w:p w14:paraId="0E604363" w14:textId="77777777" w:rsidR="00F566D0" w:rsidRPr="00023A4E" w:rsidRDefault="00F566D0" w:rsidP="00F566D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23A4E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del</w:t>
                                  </w:r>
                                  <w:proofErr w:type="gramEnd"/>
                                  <w:r w:rsidRPr="00023A4E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profesor titular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33C7A" id="_x0000_s1034" type="#_x0000_t202" style="position:absolute;left:0;text-align:left;margin-left:-22.45pt;margin-top:12.7pt;width:139.65pt;height:110.6pt;rotation:90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" strokecolor="white [3212]">
                      <v:textbox style="mso-fit-shape-to-text:t">
                        <w:txbxContent>
                          <w:p w14:paraId="0D9B001E" w14:textId="77777777" w:rsidR="00F566D0" w:rsidRPr="00023A4E" w:rsidRDefault="00F566D0" w:rsidP="00F566D0">
                            <w:pPr>
                              <w:jc w:val="center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23A4E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Ficha de evaluación </w:t>
                            </w:r>
                          </w:p>
                          <w:p w14:paraId="0E604363" w14:textId="77777777" w:rsidR="00F566D0" w:rsidRPr="00023A4E" w:rsidRDefault="00F566D0" w:rsidP="00F566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23A4E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del</w:t>
                            </w:r>
                            <w:proofErr w:type="gramEnd"/>
                            <w:r w:rsidRPr="00023A4E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profesor titular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082A6E6" w14:textId="77777777" w:rsidR="00F566D0" w:rsidRPr="00AF792F" w:rsidRDefault="00F566D0" w:rsidP="00926614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F792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77696" behindDoc="1" locked="0" layoutInCell="1" allowOverlap="1" wp14:anchorId="74798A91" wp14:editId="75C5D96E">
                      <wp:simplePos x="0" y="0"/>
                      <wp:positionH relativeFrom="margin">
                        <wp:posOffset>-218440</wp:posOffset>
                      </wp:positionH>
                      <wp:positionV relativeFrom="paragraph">
                        <wp:posOffset>130175</wp:posOffset>
                      </wp:positionV>
                      <wp:extent cx="1773555" cy="1404620"/>
                      <wp:effectExtent l="0" t="5080" r="12065" b="12065"/>
                      <wp:wrapNone/>
                      <wp:docPr id="2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735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CDF6D" w14:textId="77777777" w:rsidR="00F566D0" w:rsidRPr="00023A4E" w:rsidRDefault="00F566D0" w:rsidP="00F566D0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Diario </w:t>
                                  </w:r>
                                  <w:r w:rsidRPr="00023A4E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37345581" w14:textId="77777777" w:rsidR="00F566D0" w:rsidRPr="00023A4E" w:rsidRDefault="00F566D0" w:rsidP="00F566D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23A4E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023A4E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profesor titular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98A91" id="_x0000_s1035" type="#_x0000_t202" style="position:absolute;left:0;text-align:left;margin-left:-17.2pt;margin-top:10.25pt;width:139.65pt;height:110.6pt;rotation:90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" strokecolor="white [3212]">
                      <v:textbox style="mso-fit-shape-to-text:t">
                        <w:txbxContent>
                          <w:p w14:paraId="629CDF6D" w14:textId="77777777" w:rsidR="00F566D0" w:rsidRPr="00023A4E" w:rsidRDefault="00F566D0" w:rsidP="00F566D0">
                            <w:pPr>
                              <w:jc w:val="center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Diario </w:t>
                            </w:r>
                            <w:r w:rsidRPr="00023A4E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345581" w14:textId="77777777" w:rsidR="00F566D0" w:rsidRPr="00023A4E" w:rsidRDefault="00F566D0" w:rsidP="00F566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23A4E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  <w:r w:rsidRPr="00023A4E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profesor titular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693" w:type="dxa"/>
            <w:vMerge w:val="restart"/>
          </w:tcPr>
          <w:p w14:paraId="3F49B725" w14:textId="77777777" w:rsidR="00F566D0" w:rsidRPr="00AF792F" w:rsidRDefault="00F566D0" w:rsidP="0092661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A03EE5F" w14:textId="77777777" w:rsidR="00F566D0" w:rsidRPr="00AF792F" w:rsidRDefault="00F566D0" w:rsidP="0092661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3DC6384" w14:textId="77777777" w:rsidR="00F566D0" w:rsidRPr="00AF792F" w:rsidRDefault="00F566D0" w:rsidP="0092661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8E290D9" w14:textId="77777777" w:rsidR="00F566D0" w:rsidRPr="00AF792F" w:rsidRDefault="00F566D0" w:rsidP="0092661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6DBC321" w14:textId="77777777" w:rsidR="00F566D0" w:rsidRPr="00AF792F" w:rsidRDefault="00F566D0" w:rsidP="0092661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7D98ADA" w14:textId="77777777" w:rsidR="00F566D0" w:rsidRPr="00AF792F" w:rsidRDefault="00F566D0" w:rsidP="0092661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FB09A12" w14:textId="77777777" w:rsidR="00F566D0" w:rsidRDefault="00F566D0" w:rsidP="0092661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5138C51" w14:textId="77777777" w:rsidR="00F566D0" w:rsidRDefault="00F566D0" w:rsidP="0092661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BD9725B" w14:textId="77777777" w:rsidR="00F566D0" w:rsidRDefault="00F566D0" w:rsidP="0092661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004C69C" w14:textId="77777777" w:rsidR="00F566D0" w:rsidRDefault="00F566D0" w:rsidP="0092661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A4D9B0F" w14:textId="77777777" w:rsidR="00F566D0" w:rsidRPr="00AF792F" w:rsidRDefault="00F566D0" w:rsidP="00F566D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F792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SONIA YVONNE </w:t>
            </w:r>
          </w:p>
          <w:p w14:paraId="29FAC8DB" w14:textId="18288835" w:rsidR="00F566D0" w:rsidRPr="00AF792F" w:rsidRDefault="00F566D0" w:rsidP="00F566D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F792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GARZA FLORES </w:t>
            </w:r>
          </w:p>
          <w:p w14:paraId="5271CD67" w14:textId="77777777" w:rsidR="00F566D0" w:rsidRPr="00AF792F" w:rsidRDefault="00F566D0" w:rsidP="0092661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F792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FIRMA AUTORIZACIÓN</w:t>
            </w:r>
          </w:p>
        </w:tc>
      </w:tr>
      <w:tr w:rsidR="00F566D0" w:rsidRPr="00024545" w14:paraId="2532D93C" w14:textId="77777777" w:rsidTr="00926614">
        <w:tc>
          <w:tcPr>
            <w:tcW w:w="2381" w:type="dxa"/>
            <w:vMerge/>
            <w:shd w:val="clear" w:color="auto" w:fill="DBE5F1" w:themeFill="accent1" w:themeFillTint="33"/>
            <w:vAlign w:val="center"/>
          </w:tcPr>
          <w:p w14:paraId="5B6D1E0F" w14:textId="77777777" w:rsidR="00F566D0" w:rsidRPr="00520487" w:rsidRDefault="00F566D0" w:rsidP="00926614">
            <w:pPr>
              <w:rPr>
                <w:rFonts w:ascii="Arial Narrow" w:hAnsi="Arial Narrow" w:cs="Arial"/>
                <w:bCs/>
                <w:noProof/>
                <w:color w:val="000000"/>
                <w:lang w:eastAsia="es-MX"/>
              </w:rPr>
            </w:pPr>
          </w:p>
        </w:tc>
        <w:tc>
          <w:tcPr>
            <w:tcW w:w="454" w:type="dxa"/>
          </w:tcPr>
          <w:p w14:paraId="04270DFA" w14:textId="77777777" w:rsidR="00F566D0" w:rsidRPr="00424353" w:rsidRDefault="00F566D0" w:rsidP="00926614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</w:p>
        </w:tc>
        <w:tc>
          <w:tcPr>
            <w:tcW w:w="567" w:type="dxa"/>
          </w:tcPr>
          <w:p w14:paraId="694FF234" w14:textId="77777777" w:rsidR="00F566D0" w:rsidRPr="00520487" w:rsidRDefault="00F566D0" w:rsidP="00926614">
            <w:pPr>
              <w:jc w:val="both"/>
              <w:rPr>
                <w:rFonts w:ascii="Arial Narrow" w:hAnsi="Arial Narrow" w:cs="Arial"/>
                <w:bCs/>
                <w:noProof/>
                <w:color w:val="000000"/>
                <w:lang w:eastAsia="es-MX"/>
              </w:rPr>
            </w:pPr>
          </w:p>
        </w:tc>
        <w:tc>
          <w:tcPr>
            <w:tcW w:w="567" w:type="dxa"/>
          </w:tcPr>
          <w:p w14:paraId="3B0BB28C" w14:textId="77777777" w:rsidR="00F566D0" w:rsidRPr="009F168F" w:rsidRDefault="00F566D0" w:rsidP="00926614">
            <w:pPr>
              <w:jc w:val="both"/>
              <w:rPr>
                <w:rFonts w:ascii="Arial Narrow" w:hAnsi="Arial Narrow" w:cs="Arial"/>
                <w:b/>
                <w:bCs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</w:tcPr>
          <w:p w14:paraId="4ACD6FCA" w14:textId="77777777" w:rsidR="00F566D0" w:rsidRPr="00424353" w:rsidRDefault="00F566D0" w:rsidP="00926614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</w:p>
        </w:tc>
        <w:tc>
          <w:tcPr>
            <w:tcW w:w="709" w:type="dxa"/>
          </w:tcPr>
          <w:p w14:paraId="4646646F" w14:textId="77777777" w:rsidR="00F566D0" w:rsidRPr="009F168F" w:rsidRDefault="00F566D0" w:rsidP="00926614">
            <w:pPr>
              <w:jc w:val="both"/>
              <w:rPr>
                <w:rFonts w:ascii="Arial Narrow" w:hAnsi="Arial Narrow" w:cs="Arial"/>
                <w:bCs/>
                <w:noProof/>
                <w:color w:val="000000"/>
                <w:lang w:eastAsia="es-MX"/>
              </w:rPr>
            </w:pPr>
          </w:p>
        </w:tc>
        <w:tc>
          <w:tcPr>
            <w:tcW w:w="709" w:type="dxa"/>
          </w:tcPr>
          <w:p w14:paraId="1587DE2E" w14:textId="77777777" w:rsidR="00F566D0" w:rsidRPr="00746CC8" w:rsidRDefault="00F566D0" w:rsidP="00926614">
            <w:pPr>
              <w:jc w:val="both"/>
              <w:rPr>
                <w:rFonts w:ascii="Arial Narrow" w:hAnsi="Arial Narrow" w:cs="Arial"/>
                <w:bCs/>
                <w:noProof/>
                <w:color w:val="000000"/>
                <w:lang w:eastAsia="es-MX"/>
              </w:rPr>
            </w:pPr>
          </w:p>
        </w:tc>
        <w:tc>
          <w:tcPr>
            <w:tcW w:w="567" w:type="dxa"/>
          </w:tcPr>
          <w:p w14:paraId="186334C0" w14:textId="77777777" w:rsidR="00F566D0" w:rsidRPr="00746CC8" w:rsidRDefault="00F566D0" w:rsidP="00926614">
            <w:pPr>
              <w:jc w:val="both"/>
              <w:rPr>
                <w:rFonts w:ascii="Arial Narrow" w:hAnsi="Arial Narrow" w:cs="Arial"/>
                <w:bCs/>
                <w:noProof/>
                <w:color w:val="000000"/>
                <w:lang w:eastAsia="es-MX"/>
              </w:rPr>
            </w:pPr>
          </w:p>
        </w:tc>
        <w:tc>
          <w:tcPr>
            <w:tcW w:w="709" w:type="dxa"/>
          </w:tcPr>
          <w:p w14:paraId="30EB5968" w14:textId="77777777" w:rsidR="00F566D0" w:rsidRPr="00276454" w:rsidRDefault="00F566D0" w:rsidP="00926614">
            <w:pPr>
              <w:jc w:val="both"/>
              <w:rPr>
                <w:rFonts w:ascii="Arial Narrow" w:hAnsi="Arial Narrow" w:cs="Arial"/>
                <w:bCs/>
                <w:noProof/>
                <w:color w:val="000000"/>
                <w:lang w:eastAsia="es-MX"/>
              </w:rPr>
            </w:pPr>
          </w:p>
        </w:tc>
        <w:tc>
          <w:tcPr>
            <w:tcW w:w="567" w:type="dxa"/>
          </w:tcPr>
          <w:p w14:paraId="4FD1B256" w14:textId="77777777" w:rsidR="00F566D0" w:rsidRPr="00276454" w:rsidRDefault="00F566D0" w:rsidP="00926614">
            <w:pPr>
              <w:jc w:val="both"/>
              <w:rPr>
                <w:rFonts w:ascii="Arial Narrow" w:hAnsi="Arial Narrow" w:cs="Arial"/>
                <w:bCs/>
                <w:noProof/>
                <w:color w:val="000000"/>
                <w:lang w:eastAsia="es-MX"/>
              </w:rPr>
            </w:pPr>
          </w:p>
        </w:tc>
        <w:tc>
          <w:tcPr>
            <w:tcW w:w="567" w:type="dxa"/>
          </w:tcPr>
          <w:p w14:paraId="3AB378FD" w14:textId="77777777" w:rsidR="00F566D0" w:rsidRPr="00424353" w:rsidRDefault="00F566D0" w:rsidP="00926614">
            <w:pPr>
              <w:rPr>
                <w:rFonts w:ascii="Arial Narrow" w:hAnsi="Arial Narrow" w:cs="Arial"/>
                <w:b/>
                <w:color w:val="000000"/>
              </w:rPr>
            </w:pPr>
          </w:p>
        </w:tc>
        <w:tc>
          <w:tcPr>
            <w:tcW w:w="2693" w:type="dxa"/>
            <w:vMerge/>
          </w:tcPr>
          <w:p w14:paraId="12356365" w14:textId="77777777" w:rsidR="00F566D0" w:rsidRPr="00424353" w:rsidRDefault="00F566D0" w:rsidP="00926614">
            <w:pPr>
              <w:rPr>
                <w:rFonts w:ascii="Arial Narrow" w:hAnsi="Arial Narrow" w:cs="Arial"/>
                <w:b/>
                <w:color w:val="000000"/>
              </w:rPr>
            </w:pPr>
          </w:p>
        </w:tc>
      </w:tr>
      <w:bookmarkEnd w:id="1"/>
    </w:tbl>
    <w:p w14:paraId="1582C7E3" w14:textId="720638EC" w:rsidR="00F566D0" w:rsidRDefault="00F566D0" w:rsidP="00024545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14:paraId="553B0915" w14:textId="77777777" w:rsidR="00F566D0" w:rsidRDefault="00F566D0" w:rsidP="00024545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14:paraId="54D85E9E" w14:textId="77777777" w:rsidR="00F566D0" w:rsidRDefault="00F566D0" w:rsidP="00024545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14:paraId="0BB2B422" w14:textId="77777777" w:rsidR="00F566D0" w:rsidRDefault="00F566D0" w:rsidP="00024545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14:paraId="61B542EF" w14:textId="77777777" w:rsidR="00F566D0" w:rsidRDefault="00F566D0" w:rsidP="00024545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14:paraId="01D5A8B7" w14:textId="77777777" w:rsidR="00F566D0" w:rsidRDefault="00F566D0" w:rsidP="00024545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14:paraId="78374036" w14:textId="77777777" w:rsidR="00A431DF" w:rsidRPr="00203CD9" w:rsidRDefault="00A431DF" w:rsidP="00024545">
      <w:pPr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216"/>
      </w:tblGrid>
      <w:tr w:rsidR="00E427FF" w:rsidRPr="00024545" w14:paraId="45661BDF" w14:textId="77777777" w:rsidTr="00E427FF">
        <w:trPr>
          <w:trHeight w:val="511"/>
          <w:jc w:val="center"/>
        </w:trPr>
        <w:tc>
          <w:tcPr>
            <w:tcW w:w="2972" w:type="dxa"/>
            <w:vMerge w:val="restart"/>
            <w:shd w:val="clear" w:color="auto" w:fill="DBE5F1" w:themeFill="accent1" w:themeFillTint="33"/>
          </w:tcPr>
          <w:p w14:paraId="6767CB1F" w14:textId="77777777" w:rsidR="00E427FF" w:rsidRPr="006264B1" w:rsidRDefault="00E427FF" w:rsidP="00AD45E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bookmarkStart w:id="2" w:name="_Hlk111458594"/>
            <w:r w:rsidRPr="0002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TRAYECTO DE PRÁCTICA </w:t>
            </w:r>
            <w:r w:rsidRPr="006264B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PROFESIONAL / ÁREA DE ACERCAMIENTO A LA PRÁCTICA </w:t>
            </w:r>
          </w:p>
          <w:p w14:paraId="0F3D5BA9" w14:textId="0F277ED7" w:rsidR="00E427FF" w:rsidRPr="00E427FF" w:rsidRDefault="00E427FF" w:rsidP="00E427F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6264B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PROFR(A):</w:t>
            </w:r>
          </w:p>
        </w:tc>
        <w:tc>
          <w:tcPr>
            <w:tcW w:w="5216" w:type="dxa"/>
            <w:shd w:val="clear" w:color="auto" w:fill="DBE5F1" w:themeFill="accent1" w:themeFillTint="33"/>
          </w:tcPr>
          <w:p w14:paraId="3FF216EB" w14:textId="77777777" w:rsidR="00E427FF" w:rsidRPr="00024545" w:rsidRDefault="00E427FF" w:rsidP="00AD45E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2454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AUTORIZACIÓN GENERAL</w:t>
            </w:r>
          </w:p>
        </w:tc>
      </w:tr>
      <w:tr w:rsidR="00E427FF" w:rsidRPr="00024545" w14:paraId="4AB960E3" w14:textId="77777777" w:rsidTr="00E427FF">
        <w:trPr>
          <w:trHeight w:val="1082"/>
          <w:jc w:val="center"/>
        </w:trPr>
        <w:tc>
          <w:tcPr>
            <w:tcW w:w="2972" w:type="dxa"/>
            <w:vMerge/>
            <w:shd w:val="clear" w:color="auto" w:fill="DBE5F1" w:themeFill="accent1" w:themeFillTint="33"/>
          </w:tcPr>
          <w:p w14:paraId="7948266E" w14:textId="77777777" w:rsidR="00E427FF" w:rsidRPr="00024545" w:rsidRDefault="00E427FF" w:rsidP="00AD45E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5216" w:type="dxa"/>
            <w:vAlign w:val="bottom"/>
          </w:tcPr>
          <w:p w14:paraId="325B9440" w14:textId="77777777" w:rsidR="00E427FF" w:rsidRDefault="00E427FF" w:rsidP="00E427FF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14:paraId="55710FD5" w14:textId="77777777" w:rsidR="00E427FF" w:rsidRDefault="00E427FF" w:rsidP="00E427FF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14:paraId="6D794D32" w14:textId="2E5A6453" w:rsidR="00E427FF" w:rsidRPr="00F566D0" w:rsidRDefault="00F566D0" w:rsidP="00F566D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F792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SONIA YVONNE GARZA FLORES </w:t>
            </w:r>
          </w:p>
          <w:p w14:paraId="2BF0AA13" w14:textId="7E531C49" w:rsidR="00E427FF" w:rsidRPr="00024545" w:rsidRDefault="00E427FF" w:rsidP="00E427F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2454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FIRMA AUTORIZACIÓN</w:t>
            </w:r>
          </w:p>
        </w:tc>
      </w:tr>
      <w:bookmarkEnd w:id="2"/>
    </w:tbl>
    <w:p w14:paraId="61AB8A23" w14:textId="77777777" w:rsidR="0029191F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7C3560E2" w14:textId="77777777" w:rsidR="00F566D0" w:rsidRDefault="00F566D0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26D2A894" w14:textId="77777777" w:rsidR="00F566D0" w:rsidRDefault="00F566D0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7A99ED95" w14:textId="77777777" w:rsidR="00F566D0" w:rsidRDefault="00F566D0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7E3C79B1" w14:textId="77777777" w:rsidR="00F566D0" w:rsidRDefault="00F566D0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71157236" w14:textId="77777777" w:rsidR="00F566D0" w:rsidRDefault="00F566D0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5ECB65A5" w14:textId="77777777" w:rsidR="00F566D0" w:rsidRDefault="00F566D0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3C0757AA" w14:textId="77777777" w:rsidR="00F566D0" w:rsidRDefault="00F566D0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00BADDBE" w14:textId="77777777" w:rsidR="00F566D0" w:rsidRPr="00203CD9" w:rsidRDefault="00F566D0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9191F" w:rsidRPr="00203CD9" w14:paraId="6E00C6C9" w14:textId="77777777" w:rsidTr="00095733">
        <w:trPr>
          <w:trHeight w:val="270"/>
        </w:trPr>
        <w:tc>
          <w:tcPr>
            <w:tcW w:w="10632" w:type="dxa"/>
          </w:tcPr>
          <w:p w14:paraId="13C121B0" w14:textId="77777777" w:rsidR="0029191F" w:rsidRDefault="000973DC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03CD9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  <w:p w14:paraId="0033F53D" w14:textId="77777777" w:rsidR="00821824" w:rsidRDefault="00821824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7FA4F725" w14:textId="08C39709" w:rsidR="00821824" w:rsidRDefault="00821824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5285FB00" w14:textId="78FB1AD2" w:rsidR="00442A6A" w:rsidRDefault="00442A6A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5440D2BD" w14:textId="77777777" w:rsidR="00442A6A" w:rsidRDefault="00442A6A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0CDF4FB0" w14:textId="6453D87C" w:rsidR="00821824" w:rsidRPr="00203CD9" w:rsidRDefault="00821824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CDABE51" w14:textId="4EC40F41" w:rsidR="00A3717B" w:rsidRDefault="00A3717B" w:rsidP="00024545">
      <w:pPr>
        <w:tabs>
          <w:tab w:val="left" w:pos="6799"/>
        </w:tabs>
        <w:rPr>
          <w:rFonts w:ascii="Arial Narrow" w:hAnsi="Arial Narrow"/>
          <w:sz w:val="10"/>
          <w:szCs w:val="22"/>
        </w:rPr>
      </w:pPr>
    </w:p>
    <w:sectPr w:rsidR="00A3717B" w:rsidSect="00636DF1">
      <w:headerReference w:type="default" r:id="rId7"/>
      <w:footerReference w:type="default" r:id="rId8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7F3A3" w14:textId="77777777" w:rsidR="00EF3569" w:rsidRDefault="00EF3569" w:rsidP="00DF2A23">
      <w:r>
        <w:separator/>
      </w:r>
    </w:p>
  </w:endnote>
  <w:endnote w:type="continuationSeparator" w:id="0">
    <w:p w14:paraId="26EDCA46" w14:textId="77777777" w:rsidR="00EF3569" w:rsidRDefault="00EF3569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13B6F" w14:textId="77777777" w:rsidR="00F80D00" w:rsidRDefault="00F80D00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F79A" wp14:editId="04277AC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10EA59D2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  <w:r w:rsidR="006C4ED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  <w:r w:rsidR="008F29D7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  <w:r w:rsidR="006C4ED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3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00F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" filled="f" stroked="f">
              <v:textbox style="mso-fit-shape-to-text:t">
                <w:txbxContent>
                  <w:p w14:paraId="41CF7498" w14:textId="10EA59D2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  <w:r w:rsidR="006C4ED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  <w:r w:rsidR="008F29D7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  <w:r w:rsidR="006C4ED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3</w:t>
                    </w:r>
                  </w:p>
                  <w:p w14:paraId="4EB8D1B8" w14:textId="7777777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99E1F19" wp14:editId="421BF71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F6EE" w14:textId="77777777" w:rsidR="00F80D00" w:rsidRPr="0029191F" w:rsidRDefault="00F80D00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Piedepgin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DA05F" w14:textId="77777777" w:rsidR="00EF3569" w:rsidRDefault="00EF3569" w:rsidP="00DF2A23">
      <w:r>
        <w:separator/>
      </w:r>
    </w:p>
  </w:footnote>
  <w:footnote w:type="continuationSeparator" w:id="0">
    <w:p w14:paraId="66079B7F" w14:textId="77777777" w:rsidR="00EF3569" w:rsidRDefault="00EF3569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66ADA" w14:textId="6D8C246C" w:rsidR="008F29D7" w:rsidRPr="00F01EF0" w:rsidRDefault="008F29D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DD2E369" w14:textId="77777777" w:rsidTr="00C91E12">
      <w:trPr>
        <w:trHeight w:val="1550"/>
      </w:trPr>
      <w:tc>
        <w:tcPr>
          <w:tcW w:w="1235" w:type="pct"/>
        </w:tcPr>
        <w:p w14:paraId="6ACDE89C" w14:textId="77777777" w:rsidR="008F29D7" w:rsidRDefault="008F29D7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E6B1453" wp14:editId="6CF7A48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3705404" wp14:editId="33EDD60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D4C854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080131CA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5D4A55">
            <w:rPr>
              <w:rFonts w:ascii="Arial Narrow" w:hAnsi="Arial Narrow" w:cs="Arial"/>
              <w:b/>
            </w:rPr>
            <w:t>202</w:t>
          </w:r>
          <w:r w:rsidR="006C4ED5">
            <w:rPr>
              <w:rFonts w:ascii="Arial Narrow" w:hAnsi="Arial Narrow" w:cs="Arial"/>
              <w:b/>
            </w:rPr>
            <w:t>2-</w:t>
          </w:r>
          <w:r w:rsidR="005D4A55">
            <w:rPr>
              <w:rFonts w:ascii="Arial Narrow" w:hAnsi="Arial Narrow" w:cs="Arial"/>
              <w:b/>
            </w:rPr>
            <w:t>202</w:t>
          </w:r>
          <w:r w:rsidR="006C4ED5">
            <w:rPr>
              <w:rFonts w:ascii="Arial Narrow" w:hAnsi="Arial Narrow" w:cs="Arial"/>
              <w:b/>
            </w:rPr>
            <w:t>3</w:t>
          </w:r>
          <w:r w:rsidR="005D4A55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0C0603F7" w14:textId="319E85F6" w:rsidR="008F29D7" w:rsidRPr="006100B2" w:rsidRDefault="006100B2" w:rsidP="006100B2">
          <w:pPr>
            <w:pStyle w:val="Encabezado"/>
            <w:jc w:val="center"/>
            <w:rPr>
              <w:rFonts w:ascii="Arial Narrow" w:hAnsi="Arial Narrow" w:cs="Arial"/>
              <w:b/>
            </w:rPr>
          </w:pPr>
          <w:ins w:id="3" w:author="ROCIO BLANCO GOMEZ" w:date="2021-08-07T08:56:00Z">
            <w:r w:rsidRPr="006100B2">
              <w:rPr>
                <w:noProof/>
                <w:lang w:eastAsia="es-MX"/>
              </w:rPr>
              <w:drawing>
                <wp:inline distT="0" distB="0" distL="0" distR="0" wp14:anchorId="298607C2" wp14:editId="15E46BB4">
                  <wp:extent cx="552450" cy="809625"/>
                  <wp:effectExtent l="0" t="0" r="0" b="9525"/>
                  <wp:docPr id="1" name="Imagen 1" descr="Descripció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 Imagen" descr="Descripció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ins>
        </w:p>
      </w:tc>
    </w:tr>
  </w:tbl>
  <w:p w14:paraId="62B4BDB0" w14:textId="77777777" w:rsidR="00F80D00" w:rsidRPr="00F01EF0" w:rsidRDefault="00F80D00" w:rsidP="00346A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07098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70D3C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C271F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9092E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7009A"/>
    <w:multiLevelType w:val="hybridMultilevel"/>
    <w:tmpl w:val="77C645E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52889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3445C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C4E15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345B0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67483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848BA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909FD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33B4F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C349C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2449A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B30AB5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74B88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B5ACA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97685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A86955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6351DC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345DC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6C31DB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055AE1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F0689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B6903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5"/>
  </w:num>
  <w:num w:numId="7">
    <w:abstractNumId w:val="7"/>
  </w:num>
  <w:num w:numId="8">
    <w:abstractNumId w:val="18"/>
  </w:num>
  <w:num w:numId="9">
    <w:abstractNumId w:val="5"/>
  </w:num>
  <w:num w:numId="10">
    <w:abstractNumId w:val="16"/>
  </w:num>
  <w:num w:numId="11">
    <w:abstractNumId w:val="24"/>
  </w:num>
  <w:num w:numId="12">
    <w:abstractNumId w:val="10"/>
  </w:num>
  <w:num w:numId="13">
    <w:abstractNumId w:val="26"/>
  </w:num>
  <w:num w:numId="14">
    <w:abstractNumId w:val="12"/>
  </w:num>
  <w:num w:numId="15">
    <w:abstractNumId w:val="15"/>
  </w:num>
  <w:num w:numId="16">
    <w:abstractNumId w:val="1"/>
  </w:num>
  <w:num w:numId="17">
    <w:abstractNumId w:val="0"/>
  </w:num>
  <w:num w:numId="18">
    <w:abstractNumId w:val="21"/>
  </w:num>
  <w:num w:numId="19">
    <w:abstractNumId w:val="20"/>
  </w:num>
  <w:num w:numId="20">
    <w:abstractNumId w:val="22"/>
  </w:num>
  <w:num w:numId="21">
    <w:abstractNumId w:val="14"/>
  </w:num>
  <w:num w:numId="22">
    <w:abstractNumId w:val="23"/>
  </w:num>
  <w:num w:numId="23">
    <w:abstractNumId w:val="17"/>
  </w:num>
  <w:num w:numId="24">
    <w:abstractNumId w:val="27"/>
  </w:num>
  <w:num w:numId="25">
    <w:abstractNumId w:val="8"/>
  </w:num>
  <w:num w:numId="26">
    <w:abstractNumId w:val="2"/>
  </w:num>
  <w:num w:numId="27">
    <w:abstractNumId w:val="9"/>
  </w:num>
  <w:num w:numId="28">
    <w:abstractNumId w:val="19"/>
  </w:num>
  <w:num w:numId="2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CIO BLANCO GOMEZ">
    <w15:presenceInfo w15:providerId="AD" w15:userId="S::rocio.bg@saltillo.tecnm.mx::1ea6bc18-e5c1-4774-bf56-b361b71a0b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06"/>
    <w:rsid w:val="00005B90"/>
    <w:rsid w:val="00024545"/>
    <w:rsid w:val="00095733"/>
    <w:rsid w:val="000973DC"/>
    <w:rsid w:val="000C1BC0"/>
    <w:rsid w:val="0011194D"/>
    <w:rsid w:val="00150E58"/>
    <w:rsid w:val="00153944"/>
    <w:rsid w:val="001943BF"/>
    <w:rsid w:val="001E2E00"/>
    <w:rsid w:val="00203CD9"/>
    <w:rsid w:val="002119EF"/>
    <w:rsid w:val="00237220"/>
    <w:rsid w:val="00241692"/>
    <w:rsid w:val="0029191F"/>
    <w:rsid w:val="00300EE7"/>
    <w:rsid w:val="0030582B"/>
    <w:rsid w:val="0032156D"/>
    <w:rsid w:val="0032757C"/>
    <w:rsid w:val="00331513"/>
    <w:rsid w:val="00344545"/>
    <w:rsid w:val="00346A63"/>
    <w:rsid w:val="00346B06"/>
    <w:rsid w:val="00357D5B"/>
    <w:rsid w:val="003718BD"/>
    <w:rsid w:val="003C2858"/>
    <w:rsid w:val="003C4280"/>
    <w:rsid w:val="003C43C7"/>
    <w:rsid w:val="004101A9"/>
    <w:rsid w:val="0041562C"/>
    <w:rsid w:val="0042641B"/>
    <w:rsid w:val="00430FD1"/>
    <w:rsid w:val="00442A6A"/>
    <w:rsid w:val="004834FC"/>
    <w:rsid w:val="004B1498"/>
    <w:rsid w:val="004D6F83"/>
    <w:rsid w:val="004E37F4"/>
    <w:rsid w:val="004F0996"/>
    <w:rsid w:val="00513743"/>
    <w:rsid w:val="00540070"/>
    <w:rsid w:val="00581F23"/>
    <w:rsid w:val="005A1024"/>
    <w:rsid w:val="005B5B1C"/>
    <w:rsid w:val="005D4A55"/>
    <w:rsid w:val="005D4A7D"/>
    <w:rsid w:val="005F2C22"/>
    <w:rsid w:val="00604FA6"/>
    <w:rsid w:val="006100B2"/>
    <w:rsid w:val="00633E7F"/>
    <w:rsid w:val="00636DF1"/>
    <w:rsid w:val="0068171E"/>
    <w:rsid w:val="006949B0"/>
    <w:rsid w:val="006C4ED5"/>
    <w:rsid w:val="006D182A"/>
    <w:rsid w:val="006F26FF"/>
    <w:rsid w:val="00700250"/>
    <w:rsid w:val="00743DCD"/>
    <w:rsid w:val="00777A34"/>
    <w:rsid w:val="007803F9"/>
    <w:rsid w:val="00786448"/>
    <w:rsid w:val="007B1827"/>
    <w:rsid w:val="007F4BF2"/>
    <w:rsid w:val="00821824"/>
    <w:rsid w:val="008475CF"/>
    <w:rsid w:val="008620F4"/>
    <w:rsid w:val="00867BAC"/>
    <w:rsid w:val="00874B20"/>
    <w:rsid w:val="008B4773"/>
    <w:rsid w:val="008B5678"/>
    <w:rsid w:val="008F29D7"/>
    <w:rsid w:val="008F4509"/>
    <w:rsid w:val="00947800"/>
    <w:rsid w:val="00965BB6"/>
    <w:rsid w:val="009841A2"/>
    <w:rsid w:val="009868C9"/>
    <w:rsid w:val="00995F6B"/>
    <w:rsid w:val="009B07B5"/>
    <w:rsid w:val="009B7595"/>
    <w:rsid w:val="009B7E55"/>
    <w:rsid w:val="009F2919"/>
    <w:rsid w:val="009F7A8E"/>
    <w:rsid w:val="009F7EC1"/>
    <w:rsid w:val="00A00800"/>
    <w:rsid w:val="00A3717B"/>
    <w:rsid w:val="00A431DF"/>
    <w:rsid w:val="00A50D76"/>
    <w:rsid w:val="00A54C46"/>
    <w:rsid w:val="00A67081"/>
    <w:rsid w:val="00A84232"/>
    <w:rsid w:val="00A95274"/>
    <w:rsid w:val="00AF242A"/>
    <w:rsid w:val="00B02C57"/>
    <w:rsid w:val="00B059B6"/>
    <w:rsid w:val="00B131CD"/>
    <w:rsid w:val="00B40A6A"/>
    <w:rsid w:val="00BD7430"/>
    <w:rsid w:val="00BF28A7"/>
    <w:rsid w:val="00C24D64"/>
    <w:rsid w:val="00C54F29"/>
    <w:rsid w:val="00C76B33"/>
    <w:rsid w:val="00C909B3"/>
    <w:rsid w:val="00CB6DD9"/>
    <w:rsid w:val="00CD6BFA"/>
    <w:rsid w:val="00D30D1F"/>
    <w:rsid w:val="00D36329"/>
    <w:rsid w:val="00D475AF"/>
    <w:rsid w:val="00D91A21"/>
    <w:rsid w:val="00DA0051"/>
    <w:rsid w:val="00DB4FE0"/>
    <w:rsid w:val="00DC26AA"/>
    <w:rsid w:val="00DF2A23"/>
    <w:rsid w:val="00E11456"/>
    <w:rsid w:val="00E13A06"/>
    <w:rsid w:val="00E427FF"/>
    <w:rsid w:val="00EB3FCB"/>
    <w:rsid w:val="00EB7250"/>
    <w:rsid w:val="00EF3569"/>
    <w:rsid w:val="00F01EF0"/>
    <w:rsid w:val="00F132B1"/>
    <w:rsid w:val="00F253D9"/>
    <w:rsid w:val="00F35F63"/>
    <w:rsid w:val="00F374AA"/>
    <w:rsid w:val="00F42ECE"/>
    <w:rsid w:val="00F45F4B"/>
    <w:rsid w:val="00F566D0"/>
    <w:rsid w:val="00F628A6"/>
    <w:rsid w:val="00F74B71"/>
    <w:rsid w:val="00F803C2"/>
    <w:rsid w:val="00F80D00"/>
    <w:rsid w:val="00F838D0"/>
    <w:rsid w:val="00FB2303"/>
    <w:rsid w:val="00FB5449"/>
    <w:rsid w:val="00FB6D02"/>
    <w:rsid w:val="00FC3D51"/>
    <w:rsid w:val="00FD0F04"/>
    <w:rsid w:val="00FD1CD3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SONIA</cp:lastModifiedBy>
  <cp:revision>14</cp:revision>
  <cp:lastPrinted>2022-09-23T06:09:00Z</cp:lastPrinted>
  <dcterms:created xsi:type="dcterms:W3CDTF">2021-08-23T19:06:00Z</dcterms:created>
  <dcterms:modified xsi:type="dcterms:W3CDTF">2022-11-11T19:14:00Z</dcterms:modified>
</cp:coreProperties>
</file>