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024" w14:textId="7BEA5E26" w:rsidR="004E2650" w:rsidRDefault="004E2650" w:rsidP="00B65173">
      <w:pPr>
        <w:spacing w:line="240" w:lineRule="auto"/>
        <w:ind w:firstLine="0"/>
        <w:jc w:val="center"/>
        <w:rPr>
          <w:rFonts w:cs="Times New Roman"/>
          <w:b/>
          <w:sz w:val="32"/>
          <w:szCs w:val="32"/>
        </w:rPr>
      </w:pPr>
      <w:r w:rsidRPr="005006FF">
        <w:rPr>
          <w:rFonts w:cs="Times New Roman"/>
          <w:b/>
          <w:sz w:val="32"/>
          <w:szCs w:val="32"/>
        </w:rPr>
        <w:t>GOBIERNO DEL ESTADO DE COAHUILA DE ZARAGOZA</w:t>
      </w:r>
    </w:p>
    <w:p w14:paraId="60D355AE" w14:textId="45389053" w:rsidR="00301FF0" w:rsidRPr="005006FF" w:rsidRDefault="00BD4474" w:rsidP="00B65173">
      <w:pPr>
        <w:spacing w:line="240" w:lineRule="auto"/>
        <w:jc w:val="center"/>
        <w:rPr>
          <w:rFonts w:cs="Times New Roman"/>
          <w:b/>
          <w:sz w:val="32"/>
          <w:szCs w:val="32"/>
        </w:rPr>
      </w:pPr>
      <w:r>
        <w:rPr>
          <w:noProof/>
          <w:lang w:eastAsia="es-MX"/>
        </w:rPr>
        <w:drawing>
          <wp:anchor distT="0" distB="0" distL="114300" distR="114300" simplePos="0" relativeHeight="251658240" behindDoc="0" locked="0" layoutInCell="1" allowOverlap="1" wp14:anchorId="216CAC5D" wp14:editId="33F959D4">
            <wp:simplePos x="0" y="0"/>
            <wp:positionH relativeFrom="margin">
              <wp:posOffset>2350770</wp:posOffset>
            </wp:positionH>
            <wp:positionV relativeFrom="margin">
              <wp:posOffset>970280</wp:posOffset>
            </wp:positionV>
            <wp:extent cx="1324610" cy="1921510"/>
            <wp:effectExtent l="0" t="0" r="0" b="0"/>
            <wp:wrapSquare wrapText="bothSides"/>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324610" cy="1921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FF0">
        <w:rPr>
          <w:rFonts w:cs="Times New Roman"/>
          <w:b/>
          <w:sz w:val="32"/>
          <w:szCs w:val="32"/>
        </w:rPr>
        <w:t>SECRETARÍ</w:t>
      </w:r>
      <w:r w:rsidR="00301FF0" w:rsidRPr="005006FF">
        <w:rPr>
          <w:rFonts w:cs="Times New Roman"/>
          <w:b/>
          <w:sz w:val="32"/>
          <w:szCs w:val="32"/>
        </w:rPr>
        <w:t>A DE EDUCACIÓN</w:t>
      </w:r>
    </w:p>
    <w:p w14:paraId="3436C306" w14:textId="025BE79F" w:rsidR="00301FF0" w:rsidRPr="00845895" w:rsidRDefault="00301FF0" w:rsidP="005778C0">
      <w:pPr>
        <w:spacing w:line="240" w:lineRule="auto"/>
        <w:ind w:firstLine="0"/>
        <w:jc w:val="center"/>
      </w:pPr>
    </w:p>
    <w:p w14:paraId="5B0DFEF7" w14:textId="77777777" w:rsidR="001E75F7" w:rsidRPr="004E2650" w:rsidRDefault="001E75F7" w:rsidP="00301FF0">
      <w:pPr>
        <w:spacing w:after="0" w:line="240" w:lineRule="auto"/>
        <w:ind w:firstLine="708"/>
        <w:jc w:val="center"/>
        <w:rPr>
          <w:rFonts w:cs="Times New Roman"/>
          <w:b/>
          <w:bCs/>
          <w:sz w:val="28"/>
          <w:szCs w:val="28"/>
        </w:rPr>
      </w:pPr>
    </w:p>
    <w:p w14:paraId="38DDDAB6" w14:textId="77777777" w:rsidR="001E75F7" w:rsidRDefault="001E75F7" w:rsidP="00DB2C6E">
      <w:pPr>
        <w:spacing w:after="0" w:line="360" w:lineRule="auto"/>
        <w:ind w:firstLine="708"/>
        <w:jc w:val="center"/>
        <w:rPr>
          <w:rFonts w:cs="Times New Roman"/>
          <w:b/>
          <w:bCs/>
          <w:sz w:val="28"/>
          <w:szCs w:val="28"/>
          <w:lang w:val="es-ES"/>
        </w:rPr>
      </w:pPr>
    </w:p>
    <w:p w14:paraId="667D0FA1" w14:textId="5284A19B" w:rsidR="001E75F7" w:rsidRDefault="001E75F7" w:rsidP="00DB2C6E">
      <w:pPr>
        <w:spacing w:after="0" w:line="360" w:lineRule="auto"/>
        <w:ind w:firstLine="708"/>
        <w:jc w:val="center"/>
        <w:rPr>
          <w:rFonts w:cs="Times New Roman"/>
          <w:b/>
          <w:bCs/>
          <w:sz w:val="28"/>
          <w:szCs w:val="28"/>
          <w:lang w:val="es-ES"/>
        </w:rPr>
      </w:pPr>
    </w:p>
    <w:p w14:paraId="73AE43C1" w14:textId="77777777" w:rsidR="001E75F7" w:rsidRDefault="001E75F7" w:rsidP="00DB2C6E">
      <w:pPr>
        <w:spacing w:after="0" w:line="360" w:lineRule="auto"/>
        <w:ind w:firstLine="708"/>
        <w:jc w:val="center"/>
        <w:rPr>
          <w:rFonts w:cs="Times New Roman"/>
          <w:b/>
          <w:bCs/>
          <w:sz w:val="28"/>
          <w:szCs w:val="28"/>
          <w:lang w:val="es-ES"/>
        </w:rPr>
      </w:pPr>
    </w:p>
    <w:p w14:paraId="3C628AC5" w14:textId="77777777" w:rsidR="001E75F7" w:rsidRDefault="001E75F7" w:rsidP="005973A2">
      <w:pPr>
        <w:spacing w:after="0" w:line="360" w:lineRule="auto"/>
        <w:ind w:firstLine="0"/>
        <w:rPr>
          <w:rFonts w:cs="Times New Roman"/>
          <w:b/>
          <w:bCs/>
          <w:sz w:val="28"/>
          <w:szCs w:val="28"/>
          <w:lang w:val="es-ES"/>
        </w:rPr>
      </w:pPr>
    </w:p>
    <w:p w14:paraId="509BF514" w14:textId="25CF1F09" w:rsidR="007E2D37" w:rsidRPr="007E2D37" w:rsidRDefault="005973A2" w:rsidP="007E2D37">
      <w:pPr>
        <w:spacing w:after="0" w:line="360" w:lineRule="auto"/>
        <w:ind w:firstLine="708"/>
        <w:jc w:val="center"/>
        <w:rPr>
          <w:rFonts w:cs="Times New Roman"/>
          <w:b/>
          <w:bCs/>
          <w:sz w:val="28"/>
          <w:szCs w:val="28"/>
          <w:lang w:val="es-ES"/>
        </w:rPr>
      </w:pPr>
      <w:r w:rsidRPr="005006FF">
        <w:rPr>
          <w:rFonts w:cs="Times New Roman"/>
          <w:b/>
          <w:sz w:val="32"/>
          <w:szCs w:val="32"/>
        </w:rPr>
        <w:t>EL INFORME DE PRÁCTICAS PROFESIONALES</w:t>
      </w:r>
    </w:p>
    <w:p w14:paraId="1A593F9E" w14:textId="77777777" w:rsidR="007E2D37" w:rsidRDefault="007E2D37" w:rsidP="007E2D37">
      <w:pPr>
        <w:spacing w:line="240" w:lineRule="auto"/>
        <w:jc w:val="center"/>
        <w:rPr>
          <w:rFonts w:cs="Times New Roman"/>
          <w:sz w:val="32"/>
          <w:szCs w:val="32"/>
        </w:rPr>
      </w:pPr>
      <w:r>
        <w:rPr>
          <w:rFonts w:cs="Times New Roman"/>
          <w:sz w:val="32"/>
          <w:szCs w:val="32"/>
        </w:rPr>
        <w:t>TÍTULO DEL TRABAJO</w:t>
      </w:r>
    </w:p>
    <w:p w14:paraId="00D1D6EF" w14:textId="77777777" w:rsidR="00DE2A2B" w:rsidRDefault="007E2D37" w:rsidP="00DE2A2B">
      <w:pPr>
        <w:spacing w:line="240" w:lineRule="auto"/>
        <w:jc w:val="center"/>
        <w:rPr>
          <w:rFonts w:cs="Times New Roman"/>
          <w:sz w:val="32"/>
          <w:szCs w:val="32"/>
        </w:rPr>
      </w:pPr>
      <w:r>
        <w:rPr>
          <w:rFonts w:cs="Times New Roman"/>
          <w:sz w:val="32"/>
          <w:szCs w:val="32"/>
        </w:rPr>
        <w:t>ESTRATEGIAS PARA FOMENTAR EL DESARROLLO DEL LENGUAJE ORAL EN ALUMNOS DE SEGUNDO DE PREESCOLAR</w:t>
      </w:r>
    </w:p>
    <w:p w14:paraId="3207308A" w14:textId="71FFE3C4" w:rsidR="007E2D37" w:rsidRPr="00DE2A2B" w:rsidRDefault="007E2D37" w:rsidP="00DE2A2B">
      <w:pPr>
        <w:spacing w:line="240" w:lineRule="auto"/>
        <w:jc w:val="center"/>
        <w:rPr>
          <w:rFonts w:cs="Times New Roman"/>
          <w:sz w:val="32"/>
          <w:szCs w:val="32"/>
        </w:rPr>
      </w:pPr>
      <w:r w:rsidRPr="005006FF">
        <w:rPr>
          <w:rFonts w:cs="Times New Roman"/>
          <w:b/>
          <w:sz w:val="28"/>
        </w:rPr>
        <w:t>PRESENTADO POR:</w:t>
      </w:r>
    </w:p>
    <w:p w14:paraId="58DDEBAF" w14:textId="77777777" w:rsidR="007E2D37" w:rsidRPr="00446D63" w:rsidRDefault="007E2D37" w:rsidP="007E2D37">
      <w:pPr>
        <w:spacing w:line="240" w:lineRule="auto"/>
        <w:jc w:val="center"/>
        <w:rPr>
          <w:rFonts w:cs="Times New Roman"/>
          <w:bCs/>
          <w:sz w:val="32"/>
          <w:szCs w:val="24"/>
        </w:rPr>
      </w:pPr>
      <w:r w:rsidRPr="00446D63">
        <w:rPr>
          <w:rFonts w:cs="Times New Roman"/>
          <w:bCs/>
          <w:sz w:val="32"/>
          <w:szCs w:val="24"/>
        </w:rPr>
        <w:t>AL</w:t>
      </w:r>
      <w:r>
        <w:rPr>
          <w:rFonts w:cs="Times New Roman"/>
          <w:bCs/>
          <w:sz w:val="32"/>
          <w:szCs w:val="24"/>
        </w:rPr>
        <w:t>ISON LILY HERNÁNDEZ VEGA</w:t>
      </w:r>
    </w:p>
    <w:p w14:paraId="5FBED07E" w14:textId="77777777" w:rsidR="00026B00" w:rsidRPr="005006FF" w:rsidRDefault="00026B00" w:rsidP="00DE2A2B">
      <w:pPr>
        <w:spacing w:line="240" w:lineRule="auto"/>
        <w:jc w:val="center"/>
        <w:rPr>
          <w:rFonts w:cs="Times New Roman"/>
          <w:b/>
          <w:sz w:val="28"/>
        </w:rPr>
      </w:pPr>
      <w:r w:rsidRPr="005006FF">
        <w:rPr>
          <w:rFonts w:cs="Times New Roman"/>
          <w:b/>
          <w:sz w:val="28"/>
        </w:rPr>
        <w:t>COMO OPCIÓN PARA OBTENER EL TÍTULO DE:</w:t>
      </w:r>
    </w:p>
    <w:p w14:paraId="3651696F" w14:textId="77777777" w:rsidR="00026B00" w:rsidRDefault="00026B00" w:rsidP="00026B00">
      <w:pPr>
        <w:spacing w:line="240" w:lineRule="auto"/>
        <w:jc w:val="center"/>
        <w:rPr>
          <w:rFonts w:cs="Times New Roman"/>
          <w:sz w:val="32"/>
        </w:rPr>
      </w:pPr>
      <w:r w:rsidRPr="005006FF">
        <w:rPr>
          <w:rFonts w:cs="Times New Roman"/>
          <w:sz w:val="32"/>
        </w:rPr>
        <w:t>LICENCIADA EN EDUCACIÓN PREESCOLAR</w:t>
      </w:r>
    </w:p>
    <w:p w14:paraId="6C46A43C" w14:textId="77777777" w:rsidR="00026B00" w:rsidRPr="00150B9C" w:rsidRDefault="00026B00" w:rsidP="00026B00">
      <w:pPr>
        <w:spacing w:line="240" w:lineRule="auto"/>
        <w:jc w:val="center"/>
        <w:rPr>
          <w:rFonts w:cs="Times New Roman"/>
          <w:b/>
          <w:bCs/>
          <w:sz w:val="32"/>
        </w:rPr>
      </w:pPr>
      <w:r w:rsidRPr="00150B9C">
        <w:rPr>
          <w:rFonts w:cs="Times New Roman"/>
          <w:b/>
          <w:bCs/>
          <w:sz w:val="32"/>
        </w:rPr>
        <w:t>ASESOR:</w:t>
      </w:r>
    </w:p>
    <w:p w14:paraId="14CBDE58" w14:textId="77777777" w:rsidR="008B0C35" w:rsidRDefault="00026B00" w:rsidP="008B0C35">
      <w:pPr>
        <w:spacing w:line="240" w:lineRule="auto"/>
        <w:jc w:val="center"/>
        <w:rPr>
          <w:rFonts w:cs="Times New Roman"/>
          <w:bCs/>
          <w:sz w:val="32"/>
          <w:szCs w:val="28"/>
        </w:rPr>
      </w:pPr>
      <w:r w:rsidRPr="00150B9C">
        <w:rPr>
          <w:rFonts w:cs="Times New Roman"/>
          <w:bCs/>
          <w:sz w:val="32"/>
          <w:szCs w:val="28"/>
        </w:rPr>
        <w:t>GRACIANO MONTOYA HOYOS</w:t>
      </w:r>
    </w:p>
    <w:p w14:paraId="16B9FFCC" w14:textId="2E162026" w:rsidR="001E75F7" w:rsidRPr="006F6788" w:rsidRDefault="00166F95" w:rsidP="006F6788">
      <w:pPr>
        <w:spacing w:line="240" w:lineRule="auto"/>
        <w:jc w:val="center"/>
        <w:rPr>
          <w:rFonts w:cs="Times New Roman"/>
          <w:bCs/>
          <w:sz w:val="28"/>
          <w:szCs w:val="24"/>
        </w:rPr>
      </w:pPr>
      <w:r w:rsidRPr="006F6788">
        <w:rPr>
          <w:rFonts w:cs="Times New Roman"/>
          <w:b/>
          <w:color w:val="000000" w:themeColor="text1"/>
          <w:sz w:val="22"/>
          <w:szCs w:val="21"/>
        </w:rPr>
        <w:t xml:space="preserve">SALTILLO, COAHUILA DE ZARAGOZA                                  </w:t>
      </w:r>
      <w:r w:rsidR="001F17D4" w:rsidRPr="006F6788">
        <w:rPr>
          <w:rFonts w:cs="Times New Roman"/>
          <w:b/>
          <w:sz w:val="22"/>
          <w:szCs w:val="21"/>
        </w:rPr>
        <w:t>ENERO</w:t>
      </w:r>
      <w:r w:rsidRPr="006F6788">
        <w:rPr>
          <w:rFonts w:cs="Times New Roman"/>
          <w:b/>
          <w:sz w:val="22"/>
          <w:szCs w:val="21"/>
        </w:rPr>
        <w:t xml:space="preserve"> 202</w:t>
      </w:r>
      <w:r w:rsidR="001F17D4" w:rsidRPr="006F6788">
        <w:rPr>
          <w:rFonts w:cs="Times New Roman"/>
          <w:b/>
          <w:sz w:val="22"/>
          <w:szCs w:val="21"/>
        </w:rPr>
        <w:t>4</w:t>
      </w:r>
    </w:p>
    <w:p w14:paraId="2D127E94" w14:textId="2FE8F2DE" w:rsidR="00DB2C6E" w:rsidRPr="00BF39FE" w:rsidRDefault="00DB2C6E" w:rsidP="00DB2C6E">
      <w:pPr>
        <w:spacing w:after="0" w:line="360" w:lineRule="auto"/>
        <w:ind w:firstLine="708"/>
        <w:jc w:val="center"/>
        <w:rPr>
          <w:rFonts w:cs="Times New Roman"/>
          <w:b/>
          <w:bCs/>
          <w:szCs w:val="24"/>
          <w:lang w:val="es-ES"/>
        </w:rPr>
      </w:pPr>
      <w:r w:rsidRPr="00BF39FE">
        <w:rPr>
          <w:rFonts w:cs="Times New Roman"/>
          <w:b/>
          <w:bCs/>
          <w:sz w:val="28"/>
          <w:szCs w:val="28"/>
          <w:lang w:val="es-ES"/>
        </w:rPr>
        <w:t>Plan de Acción</w:t>
      </w:r>
    </w:p>
    <w:p w14:paraId="398EB3AE" w14:textId="77777777" w:rsidR="00DB2C6E" w:rsidRPr="00430D35" w:rsidRDefault="00DB2C6E" w:rsidP="00DB2C6E">
      <w:pPr>
        <w:pStyle w:val="Cuerpo"/>
        <w:spacing w:after="0" w:line="240" w:lineRule="auto"/>
        <w:rPr>
          <w:rStyle w:val="Ninguno"/>
          <w:rFonts w:ascii="Times New Roman" w:hAnsi="Times New Roman" w:cs="Times New Roman"/>
          <w:sz w:val="24"/>
          <w:szCs w:val="24"/>
          <w:lang w:val="es-ES_tradnl"/>
        </w:rPr>
      </w:pPr>
    </w:p>
    <w:p w14:paraId="328FF1BA" w14:textId="77777777" w:rsidR="00DB2C6E" w:rsidRPr="00430D35" w:rsidRDefault="00DB2C6E" w:rsidP="00DB2C6E">
      <w:pPr>
        <w:spacing w:after="0" w:line="240" w:lineRule="auto"/>
        <w:rPr>
          <w:rFonts w:cs="Times New Roman"/>
          <w:b/>
          <w:bCs/>
          <w:szCs w:val="24"/>
          <w:lang w:val="es-ES"/>
        </w:rPr>
      </w:pPr>
      <w:r w:rsidRPr="00430D35">
        <w:rPr>
          <w:rFonts w:cs="Times New Roman"/>
          <w:b/>
          <w:bCs/>
          <w:szCs w:val="24"/>
          <w:lang w:val="es-ES"/>
        </w:rPr>
        <w:t>Intención</w:t>
      </w:r>
    </w:p>
    <w:p w14:paraId="57394C67" w14:textId="77777777" w:rsidR="00DB2C6E" w:rsidRPr="001154EB" w:rsidRDefault="00DB2C6E" w:rsidP="00DB2C6E">
      <w:pPr>
        <w:pStyle w:val="Prrafodelista"/>
        <w:numPr>
          <w:ilvl w:val="0"/>
          <w:numId w:val="10"/>
        </w:numPr>
        <w:spacing w:after="0" w:line="240" w:lineRule="auto"/>
        <w:rPr>
          <w:rFonts w:eastAsia="Arial" w:cs="Times New Roman"/>
          <w:szCs w:val="24"/>
        </w:rPr>
      </w:pPr>
      <w:r w:rsidRPr="001154EB">
        <w:rPr>
          <w:rFonts w:cs="Times New Roman"/>
          <w:szCs w:val="24"/>
          <w:highlight w:val="cyan"/>
          <w:lang w:val="es-ES"/>
        </w:rPr>
        <w:t>¿Cuál es la relevancia que tiene para los futuros docentes el que se mejore o transforme la práctica profesional?</w:t>
      </w:r>
      <w:r w:rsidRPr="001154EB">
        <w:rPr>
          <w:rFonts w:eastAsia="Arial" w:cs="Times New Roman"/>
          <w:szCs w:val="24"/>
        </w:rPr>
        <w:t xml:space="preserve"> </w:t>
      </w:r>
      <w:r w:rsidRPr="001154EB">
        <w:rPr>
          <w:rFonts w:eastAsia="Arial" w:cs="Times New Roman"/>
          <w:szCs w:val="24"/>
          <w:highlight w:val="yellow"/>
        </w:rPr>
        <w:t>(YA LO TIENE)</w:t>
      </w:r>
    </w:p>
    <w:p w14:paraId="4C34F178" w14:textId="77777777" w:rsidR="00DB2C6E" w:rsidRPr="001154EB" w:rsidRDefault="00DB2C6E" w:rsidP="00DB2C6E">
      <w:pPr>
        <w:spacing w:after="0" w:line="240" w:lineRule="auto"/>
        <w:rPr>
          <w:rFonts w:eastAsia="Arial" w:cs="Times New Roman"/>
          <w:szCs w:val="24"/>
        </w:rPr>
      </w:pPr>
    </w:p>
    <w:p w14:paraId="26207192" w14:textId="77777777" w:rsidR="00DB2C6E" w:rsidRPr="001154EB" w:rsidRDefault="00DB2C6E" w:rsidP="00DB2C6E">
      <w:pPr>
        <w:spacing w:line="480" w:lineRule="auto"/>
        <w:rPr>
          <w:rFonts w:cs="Times New Roman"/>
          <w:szCs w:val="24"/>
          <w:lang w:val="es-ES_tradnl"/>
        </w:rPr>
      </w:pPr>
      <w:r w:rsidRPr="001154EB">
        <w:rPr>
          <w:rFonts w:cs="Times New Roman"/>
          <w:szCs w:val="24"/>
          <w:lang w:val="es-ES"/>
        </w:rPr>
        <w:t>La importancia que tiene para los futuros docentes la transformación de la práctica profesional fue importante porque es como una actividad dinámica, reflexiva, pedagógica y formadora. Se entiende cómo la acción qué se desarrolla en el aula y, dentro de ella, el proceso de enseñar</w:t>
      </w:r>
      <w:r w:rsidRPr="001154EB">
        <w:rPr>
          <w:rFonts w:cs="Times New Roman"/>
          <w:szCs w:val="24"/>
          <w:lang w:val="es-ES_tradnl"/>
        </w:rPr>
        <w:t xml:space="preserve"> con la intención de tener un acercamiento al ámbito docente, son las experiencias vivenciadas qué se adquieren durante la intervención, siendo el docente un guía qué da las herramientas para qué el alumno pueda desenvolverse y adquirir el conocimiento qué le ayudara a desarrollarse. </w:t>
      </w:r>
    </w:p>
    <w:p w14:paraId="45B1B3DF" w14:textId="77777777" w:rsidR="00DB2C6E" w:rsidRPr="001154EB" w:rsidRDefault="00DB2C6E" w:rsidP="00DB2C6E">
      <w:pPr>
        <w:spacing w:line="480" w:lineRule="auto"/>
        <w:rPr>
          <w:rFonts w:cs="Times New Roman"/>
          <w:szCs w:val="24"/>
          <w:lang w:val="es-ES_tradnl"/>
        </w:rPr>
      </w:pPr>
      <w:r w:rsidRPr="001154EB">
        <w:rPr>
          <w:rFonts w:cs="Times New Roman"/>
          <w:szCs w:val="24"/>
          <w:lang w:val="es-ES_tradnl"/>
        </w:rPr>
        <w:t>Por lo anterior, es de suma importancia buscar mejoras para la práctica profesional qué ofrezca una educación de calidad, es decir, utilizar e implementar estrategias pedagógicas efectivas qué se adapten a las necesidades individuales de los alumnos y fomentar un ambiente de aprendizaje para todos, las estrategias deben de estar en constante evolución a los cambios de la sociedad. Los futuros docentes deben de estar preparados y actualizados para enseñarle a una generación qué está creciendo en un mundo digitalizado, implementando la tecnología cómo una vía de aprendizaje, por lo que es necesario actualizar sus métodos y los contenidos educativos a trabajar. Así mismo los futuros docentes deben ser conscientes de las necesidades o barreras qué enfrentan los alumnos.</w:t>
      </w:r>
    </w:p>
    <w:p w14:paraId="4D4E56F1" w14:textId="7B01ABD7" w:rsidR="00DB2C6E" w:rsidRPr="001154EB" w:rsidRDefault="00DB2C6E" w:rsidP="00DB2C6E">
      <w:pPr>
        <w:spacing w:line="480" w:lineRule="auto"/>
        <w:rPr>
          <w:rFonts w:cs="Times New Roman"/>
          <w:szCs w:val="24"/>
          <w:lang w:val="es-ES_tradnl"/>
        </w:rPr>
      </w:pPr>
      <w:r w:rsidRPr="001154EB">
        <w:rPr>
          <w:rFonts w:cs="Times New Roman"/>
          <w:szCs w:val="24"/>
          <w:lang w:val="es-ES_tradnl"/>
        </w:rPr>
        <w:t>La práctica profesional tiene como finalidad contribuir a la formación integral de los estudiantes, para qué puedan fortalecer sus habilidades frente a realidades concretas y enfrentar situaciones prácticas reales, pueden desarrollar habilidades de resolución de problemas. (Yáñez, Soto</w:t>
      </w:r>
      <w:r w:rsidRPr="00522584">
        <w:rPr>
          <w:rFonts w:cs="Times New Roman"/>
          <w:color w:val="FF0000"/>
          <w:szCs w:val="24"/>
          <w:lang w:val="es-ES_tradnl"/>
        </w:rPr>
        <w:t xml:space="preserve">, </w:t>
      </w:r>
      <w:proofErr w:type="spellStart"/>
      <w:r w:rsidRPr="00522584">
        <w:rPr>
          <w:rFonts w:cs="Times New Roman"/>
          <w:color w:val="FF0000"/>
          <w:szCs w:val="24"/>
          <w:lang w:val="es-ES_tradnl"/>
        </w:rPr>
        <w:t>Dominguez</w:t>
      </w:r>
      <w:proofErr w:type="spellEnd"/>
      <w:r w:rsidRPr="00522584">
        <w:rPr>
          <w:rFonts w:cs="Times New Roman"/>
          <w:color w:val="FF0000"/>
          <w:szCs w:val="24"/>
          <w:lang w:val="es-ES_tradnl"/>
        </w:rPr>
        <w:t xml:space="preserve">, </w:t>
      </w:r>
      <w:proofErr w:type="spellStart"/>
      <w:r w:rsidRPr="00522584">
        <w:rPr>
          <w:rFonts w:cs="Times New Roman"/>
          <w:color w:val="FF0000"/>
          <w:szCs w:val="24"/>
          <w:lang w:val="es-ES_tradnl"/>
        </w:rPr>
        <w:t>Hacegaba</w:t>
      </w:r>
      <w:proofErr w:type="spellEnd"/>
      <w:r w:rsidRPr="00522584">
        <w:rPr>
          <w:rFonts w:cs="Times New Roman"/>
          <w:color w:val="FF0000"/>
          <w:szCs w:val="24"/>
          <w:lang w:val="es-ES_tradnl"/>
        </w:rPr>
        <w:t xml:space="preserve">, 2014, p. 431). </w:t>
      </w:r>
      <w:r w:rsidRPr="001154EB">
        <w:rPr>
          <w:rFonts w:cs="Times New Roman"/>
          <w:szCs w:val="24"/>
          <w:lang w:val="es-ES_tradnl"/>
        </w:rPr>
        <w:t xml:space="preserve">La transformación se lleva a cabo mediante la observación y reflexión, implica el desarrollo de sus habilidades y competencias, los futuros docentes deben de tener la disposición por aprender y estar actualizados constantemente para enfrentar los desafíos de la sociedad actual, esto permite brindar una educación integral centrada en el conocimiento previo de los estudiantes y en su desarrollo socioemocional y formar a ciudadanos responsables. </w:t>
      </w:r>
      <w:r w:rsidR="00522584" w:rsidRPr="00522584">
        <w:rPr>
          <w:rFonts w:cs="Times New Roman"/>
          <w:color w:val="FF0000"/>
          <w:szCs w:val="24"/>
          <w:lang w:val="es-ES_tradnl"/>
        </w:rPr>
        <w:t xml:space="preserve">Falta entre </w:t>
      </w:r>
      <w:proofErr w:type="spellStart"/>
      <w:r w:rsidR="00522584" w:rsidRPr="00522584">
        <w:rPr>
          <w:rFonts w:cs="Times New Roman"/>
          <w:color w:val="FF0000"/>
          <w:szCs w:val="24"/>
          <w:lang w:val="es-ES_tradnl"/>
        </w:rPr>
        <w:t>comillar</w:t>
      </w:r>
      <w:proofErr w:type="spellEnd"/>
      <w:r w:rsidR="00522584" w:rsidRPr="00522584">
        <w:rPr>
          <w:rFonts w:cs="Times New Roman"/>
          <w:color w:val="FF0000"/>
          <w:szCs w:val="24"/>
          <w:lang w:val="es-ES_tradnl"/>
        </w:rPr>
        <w:t xml:space="preserve"> al autor</w:t>
      </w:r>
    </w:p>
    <w:p w14:paraId="516A28BA" w14:textId="35DAF8EF" w:rsidR="00DB2C6E" w:rsidRPr="001154EB" w:rsidRDefault="00DB2C6E" w:rsidP="00DB2C6E">
      <w:pPr>
        <w:spacing w:line="480" w:lineRule="auto"/>
        <w:rPr>
          <w:rFonts w:cs="Times New Roman"/>
          <w:szCs w:val="24"/>
          <w:lang w:val="es-ES_tradnl"/>
        </w:rPr>
      </w:pPr>
      <w:r w:rsidRPr="001154EB">
        <w:rPr>
          <w:rFonts w:cs="Times New Roman"/>
          <w:szCs w:val="24"/>
          <w:lang w:val="es-ES_tradnl"/>
        </w:rPr>
        <w:t>La transformación de la práctica profesional es muy importante, ya que permite ofrecer una educación de calidad, promover la equidad y el desarrollo de sus habilidades. Del mismo modo es hacer un cambio, conocer las necesidades de los alumnos, e implementar estrategias de enseñanza-aprendizaje qué favorezca al grupo. Ambos aspectos son importantes</w:t>
      </w:r>
      <w:r w:rsidR="00C6702B">
        <w:rPr>
          <w:rFonts w:cs="Times New Roman"/>
          <w:szCs w:val="24"/>
          <w:lang w:val="es-ES_tradnl"/>
        </w:rPr>
        <w:t xml:space="preserve"> </w:t>
      </w:r>
      <w:r w:rsidRPr="001154EB">
        <w:rPr>
          <w:rFonts w:cs="Times New Roman"/>
          <w:szCs w:val="24"/>
          <w:lang w:val="es-ES_tradnl"/>
        </w:rPr>
        <w:t>proporciona</w:t>
      </w:r>
      <w:r w:rsidR="00C6702B">
        <w:rPr>
          <w:rFonts w:cs="Times New Roman"/>
          <w:szCs w:val="24"/>
          <w:lang w:val="es-ES_tradnl"/>
        </w:rPr>
        <w:t>n</w:t>
      </w:r>
      <w:r w:rsidRPr="001154EB">
        <w:rPr>
          <w:rFonts w:cs="Times New Roman"/>
          <w:szCs w:val="24"/>
          <w:lang w:val="es-ES_tradnl"/>
        </w:rPr>
        <w:t xml:space="preserve"> la base para adquirir experiencia y habilidades, permite mantenerse actualizado y estar en constante cambio.</w:t>
      </w:r>
    </w:p>
    <w:p w14:paraId="70A944DA" w14:textId="77777777" w:rsidR="00DB2C6E" w:rsidRPr="001154EB" w:rsidRDefault="00DB2C6E" w:rsidP="00DB2C6E">
      <w:pPr>
        <w:spacing w:after="0" w:line="360" w:lineRule="auto"/>
        <w:rPr>
          <w:rFonts w:eastAsia="Arial" w:cs="Times New Roman"/>
          <w:szCs w:val="24"/>
          <w:highlight w:val="yellow"/>
        </w:rPr>
      </w:pPr>
      <w:r w:rsidRPr="001154EB">
        <w:rPr>
          <w:rFonts w:cs="Times New Roman"/>
          <w:szCs w:val="24"/>
          <w:highlight w:val="cyan"/>
          <w:lang w:val="es-ES"/>
        </w:rPr>
        <w:t>2. Menciona algunos compromisos que asumirás como responsable de tú propia práctica y de la acción reflexiva que estarás realizando continuamente.</w:t>
      </w:r>
      <w:r w:rsidRPr="001154EB">
        <w:rPr>
          <w:rFonts w:cs="Times New Roman"/>
          <w:szCs w:val="24"/>
          <w:lang w:val="es-ES"/>
        </w:rPr>
        <w:t xml:space="preserve"> </w:t>
      </w:r>
      <w:r w:rsidRPr="001154EB">
        <w:rPr>
          <w:rFonts w:eastAsia="Arial" w:cs="Times New Roman"/>
          <w:szCs w:val="24"/>
          <w:highlight w:val="yellow"/>
        </w:rPr>
        <w:t>(YA LO TIENE)</w:t>
      </w:r>
    </w:p>
    <w:p w14:paraId="28C364DE" w14:textId="77777777"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Se define compromiso como la mejora constante y el crecimiento personal y profesional como futura docente. En resumen, la acción reflexiva continua permitirá evaluar el progreso, identificar áreas de mejora y ajustar las estrategias para asegurarme de cumplir con los compromisos establecidos como responsable de la propia práctica. Como enseñante asumiré los siguientes compromisos. </w:t>
      </w:r>
    </w:p>
    <w:p w14:paraId="6B017449" w14:textId="71111C2D"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Compromiso con la actualización regular, es decir, comprometerme a estar al tanto de las últimas investigaciones y avances en el campo de la educación como lo son los planes y programas vigentes, diseño de planeación y evaluación, para poder aplicar las mejores prácticas en la enseñanza, planificando las clases y actividades, teniendo en cuenta los objetivos de aprendizaje y las necesidades individuales de </w:t>
      </w:r>
      <w:r w:rsidR="00C6702B">
        <w:rPr>
          <w:rFonts w:cs="Times New Roman"/>
          <w:szCs w:val="24"/>
          <w:lang w:val="es-ES"/>
        </w:rPr>
        <w:t>los</w:t>
      </w:r>
      <w:r w:rsidRPr="001154EB">
        <w:rPr>
          <w:rFonts w:cs="Times New Roman"/>
          <w:szCs w:val="24"/>
          <w:lang w:val="es-ES"/>
        </w:rPr>
        <w:t xml:space="preserve"> alumnos. Crear un ambiente inclusivo y respetuoso, donde todos los estudiantes se sientan valorados y puedan participar plenamente en el proceso de aprendizaje, tener una evaluación justa, utilizar diferentes estrategias de evaluación brindándoles retroalimentación que les ayude a mejorar. </w:t>
      </w:r>
    </w:p>
    <w:p w14:paraId="31D6F3FB" w14:textId="2CD510A1"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Comprometida a reflexionar en todo momento sobre la práctica docente, identificando áreas de mejora y buscando oportunidades para crecer </w:t>
      </w:r>
      <w:r w:rsidR="00AF4F7D">
        <w:rPr>
          <w:rFonts w:cs="Times New Roman"/>
          <w:szCs w:val="24"/>
          <w:lang w:val="es-ES"/>
        </w:rPr>
        <w:t xml:space="preserve">de manera profesional </w:t>
      </w:r>
      <w:r w:rsidRPr="001154EB">
        <w:rPr>
          <w:rFonts w:cs="Times New Roman"/>
          <w:szCs w:val="24"/>
          <w:lang w:val="es-ES"/>
        </w:rPr>
        <w:t xml:space="preserve">cómo educadora, colaborando y comunicando siempre con otros docentes y padres de familia para trabajar en equipo brindando una educación integral y de alta calidad de manera ética. Los pasos reflexivos qué tomo para cumplir con mis compromisos incluyen evaluar el progreso y el desempeño frente a lo establecido, es decir, realizar una autoevaluación y desarrollar un plan de acción para abordarlas, establecer metas a corto plazo y revisar si estoy cumpliendo con el objetivo, ajustar estrategias, para mantener la flexibilidad y superar estos desafíos, lo más importante es emprender la autorreflexión sobre las acciones y decisiones, considerando cómo contribuyen o afectan el progreso. </w:t>
      </w:r>
    </w:p>
    <w:p w14:paraId="1E5AA766" w14:textId="77777777" w:rsidR="00DB2C6E" w:rsidRPr="001154EB" w:rsidRDefault="00DB2C6E" w:rsidP="00DB2C6E">
      <w:pPr>
        <w:spacing w:after="0" w:line="360" w:lineRule="auto"/>
        <w:rPr>
          <w:rFonts w:eastAsia="Arial" w:cs="Times New Roman"/>
          <w:szCs w:val="24"/>
        </w:rPr>
      </w:pPr>
      <w:r w:rsidRPr="001154EB">
        <w:rPr>
          <w:rFonts w:cs="Times New Roman"/>
          <w:szCs w:val="24"/>
          <w:highlight w:val="cyan"/>
          <w:lang w:val="es-ES"/>
        </w:rPr>
        <w:t>3. ¿Cuáles son los problemas a los que se enfrenta la docencia actualmente? (menciónalos y descríbelos)</w:t>
      </w:r>
      <w:r w:rsidRPr="001154EB">
        <w:rPr>
          <w:rFonts w:eastAsia="Arial" w:cs="Times New Roman"/>
          <w:szCs w:val="24"/>
        </w:rPr>
        <w:t xml:space="preserve"> </w:t>
      </w:r>
      <w:r w:rsidRPr="001154EB">
        <w:rPr>
          <w:rFonts w:eastAsia="Arial" w:cs="Times New Roman"/>
          <w:szCs w:val="24"/>
          <w:highlight w:val="yellow"/>
        </w:rPr>
        <w:t>(YA LO TIENE</w:t>
      </w:r>
      <w:r w:rsidRPr="001154EB">
        <w:rPr>
          <w:rFonts w:eastAsia="Arial" w:cs="Times New Roman"/>
          <w:szCs w:val="24"/>
        </w:rPr>
        <w:t>)</w:t>
      </w:r>
    </w:p>
    <w:p w14:paraId="16D4A4E9" w14:textId="6394383B"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La docencia se conoce cómo el proceso de enseñanza y aprendizaje qué se lleva a cabo en el ámbito educativo. Es la labor de trasmitir conocimientos, habilidades y valores, con el objetivo de formar personas capaces de desenvolverse en la sociedad. </w:t>
      </w:r>
      <w:r w:rsidR="00AF4F7D">
        <w:rPr>
          <w:rFonts w:cs="Times New Roman"/>
          <w:szCs w:val="24"/>
          <w:lang w:val="es-ES"/>
        </w:rPr>
        <w:t>En la actualidad la</w:t>
      </w:r>
      <w:r w:rsidRPr="001154EB">
        <w:rPr>
          <w:rFonts w:cs="Times New Roman"/>
          <w:szCs w:val="24"/>
          <w:lang w:val="es-ES"/>
        </w:rPr>
        <w:t xml:space="preserve"> docencia</w:t>
      </w:r>
      <w:r w:rsidR="00AF4F7D">
        <w:rPr>
          <w:rFonts w:cs="Times New Roman"/>
          <w:szCs w:val="24"/>
          <w:lang w:val="es-ES"/>
        </w:rPr>
        <w:t xml:space="preserve"> </w:t>
      </w:r>
      <w:r w:rsidRPr="001154EB">
        <w:rPr>
          <w:rFonts w:cs="Times New Roman"/>
          <w:szCs w:val="24"/>
          <w:lang w:val="es-ES"/>
        </w:rPr>
        <w:t>se enfrenta a varios problemas, entre los cuales se pueden mencionar: la falta de recursos, muchos docentes no cuentan con los recursos necesarios para llevar a cabo su labor educativa de manera efectiva. Esto incluye la falta de materiales didácticos dentro del aula, tecnología adecuada, entre otros.</w:t>
      </w:r>
    </w:p>
    <w:p w14:paraId="76C7429A" w14:textId="77777777" w:rsidR="00DB2C6E" w:rsidRDefault="00DB2C6E" w:rsidP="00DB2C6E">
      <w:pPr>
        <w:spacing w:line="480" w:lineRule="auto"/>
        <w:rPr>
          <w:rFonts w:cs="Times New Roman"/>
          <w:szCs w:val="24"/>
          <w:lang w:val="es-ES"/>
        </w:rPr>
      </w:pPr>
      <w:r w:rsidRPr="001154EB">
        <w:rPr>
          <w:rFonts w:cs="Times New Roman"/>
          <w:szCs w:val="24"/>
          <w:lang w:val="es-ES"/>
        </w:rPr>
        <w:t>La sobrecarga de trabajo se vive día con día, los maestros suelen tener una gran cantidad de responsabilidades y tareas que cumplir, lo que puede generar esa sobrecarga, esto implica la preparación de clases, reuniones con padres de familia y reuniones administrativas dentro de la institución, lo cual puede afectar su rendimiento para brindar una educación de calidad, la baja remuneración es un problema que enfrenta la docencia y que en muchos países, los docentes no reciben una remuneración justa por su trabajo y su desempeño, esto puede afectar y desmotivar a los profesores.</w:t>
      </w:r>
    </w:p>
    <w:p w14:paraId="632D666C" w14:textId="5FBF2B4D" w:rsidR="003D1172" w:rsidRDefault="003D1172" w:rsidP="003D1172">
      <w:pPr>
        <w:spacing w:line="480" w:lineRule="auto"/>
        <w:rPr>
          <w:rFonts w:cs="Times New Roman"/>
          <w:szCs w:val="24"/>
          <w:lang w:val="es-ES"/>
        </w:rPr>
      </w:pPr>
      <w:r w:rsidRPr="001154EB">
        <w:rPr>
          <w:rFonts w:cs="Times New Roman"/>
          <w:szCs w:val="24"/>
          <w:lang w:val="es-ES"/>
        </w:rPr>
        <w:t xml:space="preserve">Pablo Freire aborda los problemas a los que se enfrenta la docencia en la actualidad. El pedagogo destaca la falta de motivación y participación de los estudiantes como uno de los principales problemas en la docencia actual. Según Freire, el modelo educativo tradicional ha generado una pasividad en los alumnos, quienes se limitan a recibir información sin cuestionarla ni relacionarla con su realidad. </w:t>
      </w:r>
      <w:r w:rsidRPr="002A085F">
        <w:rPr>
          <w:rFonts w:cs="Times New Roman"/>
          <w:noProof/>
          <w:color w:val="FF0000"/>
          <w:szCs w:val="24"/>
          <w:lang w:val="es-ES_tradnl"/>
        </w:rPr>
        <w:t>(Freire, 2018, p. 143)</w:t>
      </w:r>
      <w:r w:rsidRPr="002A085F">
        <w:rPr>
          <w:rFonts w:cs="Times New Roman"/>
          <w:color w:val="FF0000"/>
          <w:szCs w:val="24"/>
          <w:lang w:val="es-ES"/>
        </w:rPr>
        <w:t>.</w:t>
      </w:r>
      <w:r>
        <w:rPr>
          <w:rFonts w:cs="Times New Roman"/>
          <w:color w:val="FF0000"/>
          <w:szCs w:val="24"/>
          <w:lang w:val="es-ES"/>
        </w:rPr>
        <w:t xml:space="preserve"> no se tiene entre comillas lo que menciona el autor</w:t>
      </w:r>
    </w:p>
    <w:p w14:paraId="5553047B" w14:textId="0D8FDD67" w:rsidR="00DB2C6E" w:rsidRPr="001154EB" w:rsidRDefault="00DB2C6E" w:rsidP="003D1172">
      <w:pPr>
        <w:spacing w:line="480" w:lineRule="auto"/>
        <w:rPr>
          <w:rFonts w:cs="Times New Roman"/>
          <w:szCs w:val="24"/>
          <w:lang w:val="es-ES"/>
        </w:rPr>
      </w:pPr>
      <w:r w:rsidRPr="001154EB">
        <w:rPr>
          <w:rFonts w:cs="Times New Roman"/>
          <w:szCs w:val="24"/>
          <w:lang w:val="es-ES"/>
        </w:rPr>
        <w:t xml:space="preserve">La desmotivación y agotamiento se da en muchas de las instituciones, la falta de reconocimientos y valoración puede generar la desmotivación en ellos. Además, las condiciones laborales adversas y la presión pueden contribuir a este problema. </w:t>
      </w:r>
      <w:r w:rsidR="00AF4F7D">
        <w:rPr>
          <w:rFonts w:cs="Times New Roman"/>
          <w:szCs w:val="24"/>
          <w:lang w:val="es-ES"/>
        </w:rPr>
        <w:t>En la actualidad</w:t>
      </w:r>
      <w:r w:rsidRPr="001154EB">
        <w:rPr>
          <w:rFonts w:cs="Times New Roman"/>
          <w:szCs w:val="24"/>
          <w:lang w:val="es-ES"/>
        </w:rPr>
        <w:t xml:space="preserve"> se enfrentan a las dificultades en el manejo del aula, como el comportamiento de los alumnos o la diversidad en las habilidades y necesidades educativas de los estudiantes, estas dificultades pueden afectar el proceso de enseñanza aprendizaje. La falta de formación continua es uno de los problemas más comunes a los que se enfrenta la docencia, muchos de ellos no reciben una formación continua y actualizada, lo que puede limitarlos para adaptarse a los nuevos cambios y utilizar nuevas metodologías pedagógicas. Estos son algunos problemas más comunes a los que se enfrenta la docencia en la actualidad, cada uno presenta sus propias complejidades y requiere soluciones para lograr mejorar la calidad de la educación.</w:t>
      </w:r>
      <w:r w:rsidR="00522584">
        <w:rPr>
          <w:rFonts w:cs="Times New Roman"/>
          <w:szCs w:val="24"/>
          <w:lang w:val="es-ES"/>
        </w:rPr>
        <w:t xml:space="preserve"> </w:t>
      </w:r>
    </w:p>
    <w:p w14:paraId="605B5AD0" w14:textId="77777777" w:rsidR="00DB2C6E" w:rsidRPr="001154EB" w:rsidRDefault="00DB2C6E" w:rsidP="00DB2C6E">
      <w:pPr>
        <w:spacing w:after="0" w:line="360" w:lineRule="auto"/>
        <w:rPr>
          <w:rFonts w:eastAsia="Arial" w:cs="Times New Roman"/>
          <w:szCs w:val="24"/>
        </w:rPr>
      </w:pPr>
      <w:r w:rsidRPr="001154EB">
        <w:rPr>
          <w:rFonts w:cs="Times New Roman"/>
          <w:szCs w:val="24"/>
          <w:highlight w:val="cyan"/>
          <w:lang w:val="es-ES"/>
        </w:rPr>
        <w:t>3.1 De manera general menciona y describe, ¿cuáles son los problemas a los que te enfrentas tú como practicante en tu práctica profesional?</w:t>
      </w:r>
      <w:r w:rsidRPr="001154EB">
        <w:rPr>
          <w:rFonts w:cs="Times New Roman"/>
          <w:szCs w:val="24"/>
          <w:lang w:val="es-ES"/>
        </w:rPr>
        <w:t xml:space="preserve"> </w:t>
      </w:r>
      <w:r w:rsidRPr="001154EB">
        <w:rPr>
          <w:rFonts w:eastAsia="Arial" w:cs="Times New Roman"/>
          <w:szCs w:val="24"/>
          <w:highlight w:val="yellow"/>
        </w:rPr>
        <w:t>(YA LO TIENE)</w:t>
      </w:r>
    </w:p>
    <w:p w14:paraId="2BB7C830" w14:textId="03381B97"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La práctica profesional posee una importancia primordial en relaciones a los planes de estudio, se define como un conjunto de acciones con la intencionalidad de transformar las situaciones problemáticas. Durante las prácticas surgieron dudas, preocupaciones y contratiempos, los problemas comunes a los qué enfrente en la práctica profesional cómo futura docente fueron los cambios en los estándares educativos </w:t>
      </w:r>
      <w:r w:rsidR="00AF4F7D" w:rsidRPr="001154EB">
        <w:rPr>
          <w:rFonts w:cs="Times New Roman"/>
          <w:szCs w:val="24"/>
          <w:lang w:val="es-ES"/>
        </w:rPr>
        <w:t>en relación con</w:t>
      </w:r>
      <w:r w:rsidRPr="001154EB">
        <w:rPr>
          <w:rFonts w:cs="Times New Roman"/>
          <w:szCs w:val="24"/>
          <w:lang w:val="es-ES"/>
        </w:rPr>
        <w:t xml:space="preserve"> la formación continua, es un problema que </w:t>
      </w:r>
      <w:r w:rsidR="00AF4F7D">
        <w:rPr>
          <w:rFonts w:cs="Times New Roman"/>
          <w:szCs w:val="24"/>
          <w:lang w:val="es-ES"/>
        </w:rPr>
        <w:t xml:space="preserve">enfrente </w:t>
      </w:r>
      <w:r w:rsidRPr="001154EB">
        <w:rPr>
          <w:rFonts w:cs="Times New Roman"/>
          <w:szCs w:val="24"/>
          <w:lang w:val="es-ES"/>
        </w:rPr>
        <w:t>con el nuevo plan y programa de estudios 2022. Otro aspecto es la evaluación y medición del rendimiento, es decir, en evaluar el progreso de los alumnos de manera efectiva, dado que, a menudo enfrentaba la presión de administrar las evaluaciones.</w:t>
      </w:r>
      <w:r w:rsidR="00522584">
        <w:rPr>
          <w:rFonts w:cs="Times New Roman"/>
          <w:szCs w:val="24"/>
          <w:lang w:val="es-ES"/>
        </w:rPr>
        <w:t xml:space="preserve">  </w:t>
      </w:r>
    </w:p>
    <w:p w14:paraId="44879F1F" w14:textId="39BD5454"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La evaluación es una parte fundamental de la enseñanza, ya que nos permite medir el progreso y el logro de los alumnos, identificar áreas de mejora y ajustar sus métodos de enseñanza, la evaluación es parte integral del proceso de enseñanza, es indispensable evaluar al alumno conforme vaya avanzando de manera continua para monitorear el progreso, darles una retroalimentación constante para ayudarlos a comprender y mejorar adaptando distintos métodos de evaluación según las necesidades y los estilos de aprendizaje, dentro de la evaluación es importante hacer una reflexión, esto implica analizar los resultados de las evaluaciones para identificar áreas de oportunidad y mejorarlas día con día. </w:t>
      </w:r>
      <w:r w:rsidR="00CA0C6D">
        <w:rPr>
          <w:rFonts w:cs="Times New Roman"/>
          <w:szCs w:val="24"/>
          <w:lang w:val="es-ES"/>
        </w:rPr>
        <w:t xml:space="preserve">Por </w:t>
      </w:r>
      <w:r w:rsidR="00E57B48">
        <w:rPr>
          <w:rFonts w:cs="Times New Roman"/>
          <w:szCs w:val="24"/>
          <w:lang w:val="es-ES"/>
        </w:rPr>
        <w:t>último</w:t>
      </w:r>
      <w:r w:rsidRPr="001154EB">
        <w:rPr>
          <w:rFonts w:cs="Times New Roman"/>
          <w:szCs w:val="24"/>
          <w:lang w:val="es-ES"/>
        </w:rPr>
        <w:t>, enfrento la evaluación de una manera integral, puesto que está desempeña un papel esencial en la mejora del aprendizaje de los alumnos.</w:t>
      </w:r>
    </w:p>
    <w:p w14:paraId="797D1BB6" w14:textId="36FCBC52" w:rsidR="00DB2C6E" w:rsidRPr="001E75F7" w:rsidRDefault="00DB2C6E" w:rsidP="001E75F7">
      <w:pPr>
        <w:spacing w:line="480" w:lineRule="auto"/>
        <w:rPr>
          <w:rFonts w:cs="Times New Roman"/>
          <w:szCs w:val="24"/>
          <w:lang w:val="es-ES"/>
        </w:rPr>
      </w:pPr>
      <w:r w:rsidRPr="001154EB">
        <w:rPr>
          <w:rFonts w:cs="Times New Roman"/>
          <w:szCs w:val="24"/>
          <w:lang w:val="es-ES"/>
        </w:rPr>
        <w:t xml:space="preserve">Otro de los aspectos principales qué afronte es el control de grupo, les cuesta mucho el seguir indicaciones y todos hablan al mismo tiempo, esto ocasionaba un desorden dentro del aula, por lo que se implementaron estrategias qué ayudaron a crear un ambiente tranquilo, sobre todo después del recreo qué es cuando hay más descontrol y llegan muy alterados, el implementar pausas activas, juegos y canciones ha sido de gran utilidad para centrarlos y volver a captar su atención y continuar trabajando. La organización de las actividades sucedía de manera constante, el tener mayor ordenamiento en cuanto a la realización de los trabajos y de los tiempos hace más efectiva y significativa la mañana de trabajo, a causa de una mala organización terminaba a destiempo y se retrasaban, por lo que no se aprovecha al máximo la clase, ni los materiales didácticos. </w:t>
      </w:r>
    </w:p>
    <w:p w14:paraId="18B77609" w14:textId="4D776C28" w:rsidR="00DB2C6E" w:rsidRPr="001154EB" w:rsidRDefault="00DB2C6E" w:rsidP="00DB2C6E">
      <w:pPr>
        <w:spacing w:after="0" w:line="360" w:lineRule="auto"/>
        <w:rPr>
          <w:rFonts w:cs="Times New Roman"/>
          <w:b/>
          <w:bCs/>
          <w:szCs w:val="24"/>
          <w:lang w:val="es-ES"/>
        </w:rPr>
      </w:pPr>
      <w:r w:rsidRPr="001154EB">
        <w:rPr>
          <w:rFonts w:cs="Times New Roman"/>
          <w:b/>
          <w:bCs/>
          <w:szCs w:val="24"/>
          <w:lang w:val="es-ES"/>
        </w:rPr>
        <w:t>Planificación</w:t>
      </w:r>
    </w:p>
    <w:p w14:paraId="5137ED71" w14:textId="77777777" w:rsidR="00DB2C6E" w:rsidRPr="001154EB" w:rsidRDefault="00DB2C6E" w:rsidP="00DB2C6E">
      <w:pPr>
        <w:spacing w:after="0" w:line="360" w:lineRule="auto"/>
        <w:rPr>
          <w:rFonts w:cs="Times New Roman"/>
          <w:szCs w:val="24"/>
          <w:highlight w:val="cyan"/>
          <w:lang w:val="es-ES"/>
        </w:rPr>
      </w:pPr>
      <w:r w:rsidRPr="001154EB">
        <w:rPr>
          <w:rFonts w:cs="Times New Roman"/>
          <w:szCs w:val="24"/>
          <w:highlight w:val="cyan"/>
          <w:lang w:val="es-ES"/>
        </w:rPr>
        <w:t>4. Realiza un autodiagnóstico de tus competencias profesionales: reflexiona, identifica y menciona fortalezas y áreas de oportunidad de cada una de ellas</w:t>
      </w:r>
    </w:p>
    <w:p w14:paraId="699CEE67" w14:textId="0579292F" w:rsidR="00DB2C6E" w:rsidRPr="001154EB" w:rsidRDefault="00DB2C6E" w:rsidP="00DB2C6E">
      <w:pPr>
        <w:spacing w:after="0" w:line="480" w:lineRule="auto"/>
        <w:rPr>
          <w:rFonts w:cs="Times New Roman"/>
          <w:szCs w:val="24"/>
        </w:rPr>
      </w:pPr>
      <w:r w:rsidRPr="001154EB">
        <w:rPr>
          <w:rFonts w:cs="Times New Roman"/>
          <w:szCs w:val="24"/>
        </w:rPr>
        <w:t xml:space="preserve">Como estudiante de la escuela normal de educación preescolar, he desarrollado una autoevaluación en relación a </w:t>
      </w:r>
      <w:r w:rsidR="00624040" w:rsidRPr="001154EB">
        <w:rPr>
          <w:rFonts w:cs="Times New Roman"/>
          <w:szCs w:val="24"/>
        </w:rPr>
        <w:t>las</w:t>
      </w:r>
      <w:r w:rsidRPr="001154EB">
        <w:rPr>
          <w:rFonts w:cs="Times New Roman"/>
          <w:szCs w:val="24"/>
        </w:rPr>
        <w:t xml:space="preserve"> competencias profesionales haciendo una reflexión e identificando las fortalezas y las áreas de oportunidad de cada una de ellas, asimismo puedo destacar algunas características y capacidades que pueden asociarse con mis habilidades en relación a las competencias profesionales que he ido desarrollando durante cada uno de los semestres así como menciona el plan y programa de estudios 2018. Dicho </w:t>
      </w:r>
      <w:r w:rsidR="00F92FCD" w:rsidRPr="001154EB">
        <w:rPr>
          <w:rFonts w:cs="Times New Roman"/>
          <w:szCs w:val="24"/>
        </w:rPr>
        <w:t>esto,</w:t>
      </w:r>
      <w:r w:rsidRPr="001154EB">
        <w:rPr>
          <w:rFonts w:cs="Times New Roman"/>
          <w:szCs w:val="24"/>
        </w:rPr>
        <w:t xml:space="preserve"> puedo mencionar algunas de las capacidades y limitaciones qué he ido enfrentando con el paso del tiempo, es importante señalar cómo fue el proceso de cada una de las seis competencias profesionales:</w:t>
      </w:r>
    </w:p>
    <w:p w14:paraId="4472C3E7" w14:textId="77777777" w:rsidR="00DB2C6E" w:rsidRPr="001154EB" w:rsidRDefault="00DB2C6E" w:rsidP="00DB2C6E">
      <w:pPr>
        <w:pStyle w:val="Prrafodelista"/>
        <w:numPr>
          <w:ilvl w:val="0"/>
          <w:numId w:val="9"/>
        </w:numPr>
        <w:spacing w:after="0"/>
        <w:rPr>
          <w:rFonts w:cs="Times New Roman"/>
          <w:i/>
          <w:iCs/>
          <w:szCs w:val="24"/>
          <w:lang w:val="es-ES"/>
        </w:rPr>
      </w:pPr>
      <w:r w:rsidRPr="001154EB">
        <w:rPr>
          <w:rFonts w:cs="Times New Roman"/>
          <w:i/>
          <w:iCs/>
          <w:szCs w:val="24"/>
        </w:rPr>
        <w:t>Detecta los procesos de aprendizaje de sus alumnos para favorecer su desarrollo cognitivo y socioemocional.</w:t>
      </w:r>
    </w:p>
    <w:p w14:paraId="01D250A2" w14:textId="7794C1F6" w:rsidR="00DB2C6E" w:rsidRPr="001154EB" w:rsidRDefault="00DB2C6E" w:rsidP="00DB2C6E">
      <w:pPr>
        <w:spacing w:after="0" w:line="480" w:lineRule="auto"/>
        <w:rPr>
          <w:rFonts w:cs="Times New Roman"/>
          <w:szCs w:val="24"/>
          <w:lang w:val="es-ES"/>
        </w:rPr>
      </w:pPr>
      <w:r w:rsidRPr="001154EB">
        <w:rPr>
          <w:rFonts w:cs="Times New Roman"/>
          <w:szCs w:val="24"/>
        </w:rPr>
        <w:t>Durante las intervenciones que se han llevado a cabo en los diferentes semestres se ha ido desarrollando poco a poco esta competencia profesional</w:t>
      </w:r>
      <w:r w:rsidR="008717F2">
        <w:rPr>
          <w:rFonts w:cs="Times New Roman"/>
          <w:szCs w:val="24"/>
        </w:rPr>
        <w:t xml:space="preserve">, </w:t>
      </w:r>
      <w:r w:rsidRPr="001154EB">
        <w:rPr>
          <w:rFonts w:cs="Times New Roman"/>
          <w:szCs w:val="24"/>
        </w:rPr>
        <w:t xml:space="preserve">con el paso del tiempo se ha ido reforzando el detectar los procesos de aprendizaje de los alumnos reconociendo sus necesidades e intereses para favorecer su desarrollo cognitivo y socioemocional </w:t>
      </w:r>
      <w:r w:rsidR="008717F2">
        <w:rPr>
          <w:rFonts w:cs="Times New Roman"/>
          <w:szCs w:val="24"/>
        </w:rPr>
        <w:t xml:space="preserve">he </w:t>
      </w:r>
      <w:r w:rsidRPr="001154EB">
        <w:rPr>
          <w:rFonts w:cs="Times New Roman"/>
          <w:szCs w:val="24"/>
        </w:rPr>
        <w:t>destacado y observado las necesidades de los alumnos desde sus comportamientos, interacciones y logros académicos así como la evaluación diagnóstica que arroja un resultado de los aprendizajes previos que el alumno tiene</w:t>
      </w:r>
      <w:r w:rsidR="008717F2">
        <w:rPr>
          <w:rFonts w:cs="Times New Roman"/>
          <w:szCs w:val="24"/>
        </w:rPr>
        <w:t xml:space="preserve"> dandole </w:t>
      </w:r>
      <w:r w:rsidRPr="001154EB">
        <w:rPr>
          <w:rFonts w:cs="Times New Roman"/>
          <w:szCs w:val="24"/>
        </w:rPr>
        <w:t>un seguimiento e</w:t>
      </w:r>
      <w:r w:rsidR="008717F2">
        <w:rPr>
          <w:rFonts w:cs="Times New Roman"/>
          <w:szCs w:val="24"/>
        </w:rPr>
        <w:t xml:space="preserve">n el </w:t>
      </w:r>
      <w:r w:rsidRPr="001154EB">
        <w:rPr>
          <w:rFonts w:cs="Times New Roman"/>
          <w:szCs w:val="24"/>
        </w:rPr>
        <w:t>desarroll</w:t>
      </w:r>
      <w:r w:rsidR="008717F2">
        <w:rPr>
          <w:rFonts w:cs="Times New Roman"/>
          <w:szCs w:val="24"/>
        </w:rPr>
        <w:t>o de</w:t>
      </w:r>
      <w:r w:rsidRPr="001154EB">
        <w:rPr>
          <w:rFonts w:cs="Times New Roman"/>
          <w:szCs w:val="24"/>
        </w:rPr>
        <w:t xml:space="preserve"> sus procesos de aprendizaje.</w:t>
      </w:r>
    </w:p>
    <w:p w14:paraId="7C6C16E9" w14:textId="77777777" w:rsidR="00DB2C6E" w:rsidRPr="001154EB" w:rsidRDefault="00DB2C6E" w:rsidP="00DB2C6E">
      <w:pPr>
        <w:pStyle w:val="Prrafodelista"/>
        <w:numPr>
          <w:ilvl w:val="0"/>
          <w:numId w:val="9"/>
        </w:numPr>
        <w:spacing w:after="0"/>
        <w:rPr>
          <w:rFonts w:cs="Times New Roman"/>
          <w:i/>
          <w:iCs/>
          <w:szCs w:val="24"/>
          <w:lang w:val="es-ES"/>
        </w:rPr>
      </w:pPr>
      <w:r w:rsidRPr="001154EB">
        <w:rPr>
          <w:rFonts w:cs="Times New Roman"/>
          <w:i/>
          <w:iCs/>
          <w:szCs w:val="24"/>
        </w:rPr>
        <w:t>Aplica el plan y programas de estudio para alcanzar los propósitos educativos y contribuir al pleno desenvolvimiento de las capacidades de sus alumnos.</w:t>
      </w:r>
    </w:p>
    <w:p w14:paraId="59B7F476" w14:textId="25596A00" w:rsidR="00DB2C6E" w:rsidRPr="001154EB" w:rsidRDefault="00DB2C6E" w:rsidP="00DB2C6E">
      <w:pPr>
        <w:spacing w:after="0" w:line="480" w:lineRule="auto"/>
        <w:rPr>
          <w:rFonts w:cs="Times New Roman"/>
          <w:szCs w:val="24"/>
          <w:lang w:val="es-ES"/>
        </w:rPr>
      </w:pPr>
      <w:r w:rsidRPr="001154EB">
        <w:rPr>
          <w:rFonts w:cs="Times New Roman"/>
          <w:szCs w:val="24"/>
        </w:rPr>
        <w:t>La aplicación de planes y programas de estudio para alcanzar los propósitos educativos y contribuir al pleno desenvolvimiento de las capacidades de los alumnos es una tarea fundamental que nosotras como futuras educadoras debemos de llevar a cabo para tener una práctica exitosa. Tenemos que tener bien definido el conocimiento del plan y programas de estudio comprender</w:t>
      </w:r>
      <w:r w:rsidR="008717F2">
        <w:rPr>
          <w:rFonts w:cs="Times New Roman"/>
          <w:szCs w:val="24"/>
        </w:rPr>
        <w:t xml:space="preserve"> con claridad </w:t>
      </w:r>
      <w:r w:rsidRPr="001154EB">
        <w:rPr>
          <w:rFonts w:cs="Times New Roman"/>
          <w:szCs w:val="24"/>
        </w:rPr>
        <w:t xml:space="preserve">los objetivos para lograr un mismo resultado en colectivo, asimismo identificar las necesidades de los alumnos y las características individuales de cada uno de ellos adaptando los contenidos y metodologías para enriquecer las formas y ritmos de aprendizaje de cada uno de los niños evaluando así su desempeño he </w:t>
      </w:r>
      <w:r w:rsidR="00F92FCD" w:rsidRPr="001154EB">
        <w:rPr>
          <w:rFonts w:cs="Times New Roman"/>
          <w:szCs w:val="24"/>
        </w:rPr>
        <w:t>implementado</w:t>
      </w:r>
      <w:r w:rsidRPr="001154EB">
        <w:rPr>
          <w:rFonts w:cs="Times New Roman"/>
          <w:szCs w:val="24"/>
        </w:rPr>
        <w:t xml:space="preserve"> estrategias de evaluación para medir el progreso de los estudiantes en relación a los objetivos del plan de estudio realizando actividades prácticas y experiencias enriquecedoras fomentando él desarrolló emocional a través de actividades grupales, proyectos colaborativos entre otros. </w:t>
      </w:r>
      <w:r w:rsidR="00F92FCD" w:rsidRPr="001154EB">
        <w:rPr>
          <w:rFonts w:cs="Times New Roman"/>
          <w:szCs w:val="24"/>
        </w:rPr>
        <w:t>Asimismo,</w:t>
      </w:r>
      <w:r w:rsidRPr="001154EB">
        <w:rPr>
          <w:rFonts w:cs="Times New Roman"/>
          <w:szCs w:val="24"/>
        </w:rPr>
        <w:t xml:space="preserve"> es de suma importancia tener un acercamiento y una colaboración con los padres de familia haciéndolos partícipe de los procesos de desarrollo de los alumnos comunicándoles los avances o retrocesos que el alumno vaya teniendo, teniendo así una colaboración con la comunidad educativa para enriquecer la experiencia de aprendizaje de los alumnos.</w:t>
      </w:r>
    </w:p>
    <w:p w14:paraId="012A4164" w14:textId="77777777" w:rsidR="00DB2C6E" w:rsidRPr="001154EB" w:rsidRDefault="00DB2C6E" w:rsidP="00DB2C6E">
      <w:pPr>
        <w:pStyle w:val="Prrafodelista"/>
        <w:numPr>
          <w:ilvl w:val="0"/>
          <w:numId w:val="9"/>
        </w:numPr>
        <w:spacing w:after="0"/>
        <w:rPr>
          <w:rFonts w:cs="Times New Roman"/>
          <w:i/>
          <w:iCs/>
          <w:szCs w:val="24"/>
          <w:lang w:val="es-ES"/>
        </w:rPr>
      </w:pPr>
      <w:r w:rsidRPr="001154EB">
        <w:rPr>
          <w:rFonts w:cs="Times New Roman"/>
          <w:i/>
          <w:iCs/>
          <w:szCs w:val="24"/>
        </w:rPr>
        <w:t>Diseña planeaciones aplicando sus conocimientos curriculares, psicopedagógicos, disciplinares, didácticos y tecnológicos para propiciar espacios de aprendizaje incluyentes qué respondan a las necesidades de todos los alumnos en el marco del plan y programas de estudio.</w:t>
      </w:r>
    </w:p>
    <w:p w14:paraId="4D1B49BB" w14:textId="77777777" w:rsidR="00DB2C6E" w:rsidRPr="001154EB" w:rsidRDefault="00DB2C6E" w:rsidP="00DB2C6E">
      <w:pPr>
        <w:spacing w:after="0" w:line="480" w:lineRule="auto"/>
        <w:rPr>
          <w:rFonts w:cs="Times New Roman"/>
          <w:szCs w:val="24"/>
          <w:lang w:val="es-ES"/>
        </w:rPr>
      </w:pPr>
      <w:r w:rsidRPr="001154EB">
        <w:rPr>
          <w:rFonts w:cs="Times New Roman"/>
          <w:szCs w:val="24"/>
        </w:rPr>
        <w:t>Diseñar planeaciones que respondan a las necesidades de todos los alumnos y promuevan espacios de aprendizaje incluyentes requiere de una integración efectiva de conocimientos curriculares psicopedagógicos, disciplinares, didácticos y tecnológicos. Es por ello que debemos de comprender los objetivos y las metas establecidas del plan y programas de estudio identificar los temas que se deben de abordar y desarrollar durante las intervenciones reconociendo e identificando las diferencias individuales de los alumnos teniendo en cuenta los estilos de aprendizaje, ritmos y necesidades, diseñando e integrando estrategias que fomenten la motivación de los alumnos dominando así el contenido que se abordará durante las sesiones Relacionando los conceptos que se están enseñando con la vida real y con su contexto inmediato para un aprendizaje más significativo integrando recursos tecnológicos educativos de manera efectiva para enriquecer el proceso de enseñanza y aprendizaje utilizando plataformas y herramientas que sean de interés para los alumnos permitiéndoles una participación activa a todos promoviendo un entorno inclusivo y respetuoso.</w:t>
      </w:r>
    </w:p>
    <w:p w14:paraId="2AE871D0" w14:textId="77777777" w:rsidR="00DB2C6E" w:rsidRPr="001154EB" w:rsidRDefault="00DB2C6E" w:rsidP="00DB2C6E">
      <w:pPr>
        <w:pStyle w:val="Prrafodelista"/>
        <w:numPr>
          <w:ilvl w:val="0"/>
          <w:numId w:val="9"/>
        </w:numPr>
        <w:spacing w:after="0"/>
        <w:rPr>
          <w:rFonts w:cs="Times New Roman"/>
          <w:i/>
          <w:iCs/>
          <w:szCs w:val="24"/>
          <w:lang w:val="es-ES"/>
        </w:rPr>
      </w:pPr>
      <w:r w:rsidRPr="001154EB">
        <w:rPr>
          <w:rFonts w:cs="Times New Roman"/>
          <w:i/>
          <w:iCs/>
          <w:szCs w:val="24"/>
        </w:rPr>
        <w:t>Emplea la evaluación para intervenir en los diferentes ámbitos y momentos de la tarea educativa para mejorar los aprendizajes de sus alumnos.</w:t>
      </w:r>
    </w:p>
    <w:p w14:paraId="32630690" w14:textId="062DDAF0" w:rsidR="00DB2C6E" w:rsidRPr="001154EB" w:rsidRDefault="00DB2C6E" w:rsidP="00DB2C6E">
      <w:pPr>
        <w:spacing w:after="0" w:line="480" w:lineRule="auto"/>
        <w:rPr>
          <w:rFonts w:cs="Times New Roman"/>
          <w:szCs w:val="24"/>
          <w:lang w:val="es-ES"/>
        </w:rPr>
      </w:pPr>
      <w:r w:rsidRPr="001154EB">
        <w:rPr>
          <w:rFonts w:cs="Times New Roman"/>
          <w:szCs w:val="24"/>
        </w:rPr>
        <w:t xml:space="preserve">La evaluación efectiva es crucial para mejorar los aprendizajes de los alumnos teniendo una evaluación formativa realizando evaluaciones regulares durante el proceso de aprendizaje para obtener información continua sobre el progreso de los alumnos es importante mencionar que al inicio de mis intervenciones no lograba comprender cómo diseñar una evaluación, fue un compromiso que poco a poco fui llevando a cabo durante las prácticas mejorando mis logros en relación a la implementación de la evaluación, con el paso del tiempo comprendí la importancia de diseñar e implementar la evaluación fui mejorando poco a poco conforme pasaban los semestres ya que en cada práctica obtenía mejores resultados diseñando instrumentos de evaluación que qué obtuvieran los resultados que yo estaba buscando. Por supuesto </w:t>
      </w:r>
      <w:r w:rsidRPr="003922B6">
        <w:rPr>
          <w:rFonts w:cs="Times New Roman"/>
          <w:color w:val="000000" w:themeColor="text1"/>
          <w:szCs w:val="24"/>
        </w:rPr>
        <w:t xml:space="preserve">necesito </w:t>
      </w:r>
      <w:r w:rsidRPr="001154EB">
        <w:rPr>
          <w:rFonts w:cs="Times New Roman"/>
          <w:szCs w:val="24"/>
        </w:rPr>
        <w:t xml:space="preserve">mejorar y diseñar mejores instrumentos de </w:t>
      </w:r>
      <w:r w:rsidR="007633C4" w:rsidRPr="001154EB">
        <w:rPr>
          <w:rFonts w:cs="Times New Roman"/>
          <w:szCs w:val="24"/>
        </w:rPr>
        <w:t>evaluación,</w:t>
      </w:r>
      <w:r w:rsidRPr="001154EB">
        <w:rPr>
          <w:rFonts w:cs="Times New Roman"/>
          <w:szCs w:val="24"/>
        </w:rPr>
        <w:t xml:space="preserve"> pero con la experiencia he ido desempeñando una mejor práctica profesional.</w:t>
      </w:r>
    </w:p>
    <w:p w14:paraId="1BFF9F87" w14:textId="77777777" w:rsidR="00DB2C6E" w:rsidRPr="001154EB" w:rsidRDefault="00DB2C6E" w:rsidP="00DB2C6E">
      <w:pPr>
        <w:pStyle w:val="Prrafodelista"/>
        <w:numPr>
          <w:ilvl w:val="0"/>
          <w:numId w:val="9"/>
        </w:numPr>
        <w:spacing w:after="0"/>
        <w:rPr>
          <w:rFonts w:cs="Times New Roman"/>
          <w:i/>
          <w:iCs/>
          <w:szCs w:val="24"/>
          <w:lang w:val="es-ES"/>
        </w:rPr>
      </w:pPr>
      <w:r w:rsidRPr="001154EB">
        <w:rPr>
          <w:rFonts w:cs="Times New Roman"/>
          <w:i/>
          <w:iCs/>
          <w:szCs w:val="24"/>
        </w:rPr>
        <w:t>Integra recursos de la investigación educativa para enriquecer su práctica profesional, expresando su interés por el conocimiento, la ciencia y la mejora de la educación.</w:t>
      </w:r>
    </w:p>
    <w:p w14:paraId="3897B005" w14:textId="45675CF1" w:rsidR="00DB2C6E" w:rsidRPr="001154EB" w:rsidRDefault="00DB2C6E" w:rsidP="00DB2C6E">
      <w:pPr>
        <w:spacing w:after="0" w:line="480" w:lineRule="auto"/>
        <w:rPr>
          <w:rFonts w:cs="Times New Roman"/>
          <w:szCs w:val="24"/>
        </w:rPr>
      </w:pPr>
      <w:r w:rsidRPr="001154EB">
        <w:rPr>
          <w:rFonts w:cs="Times New Roman"/>
          <w:szCs w:val="24"/>
        </w:rPr>
        <w:t xml:space="preserve">La integración de recursos de investigación educativa es esencial por enriquecer la práctica profesional y demostrar un compromiso continuo con el conocimiento la ciencia y la mejora de la educación manteniendo una actualización constante es decir mantener un interés en las investigaciones educativas actualizadas teniendo una participación activa, teniendo un desarrollo profesional </w:t>
      </w:r>
      <w:r w:rsidR="007633C4" w:rsidRPr="001154EB">
        <w:rPr>
          <w:rFonts w:cs="Times New Roman"/>
          <w:szCs w:val="24"/>
        </w:rPr>
        <w:t>continúo</w:t>
      </w:r>
      <w:r w:rsidRPr="001154EB">
        <w:rPr>
          <w:rFonts w:cs="Times New Roman"/>
          <w:szCs w:val="24"/>
        </w:rPr>
        <w:t xml:space="preserve"> basándose en investigaciones actuales fomentando la actualización constante. Es de suma importancia tener una reflexión constante sobre la propia práctica ajustar y mejorar las estrategias que </w:t>
      </w:r>
      <w:r w:rsidR="0084552D">
        <w:rPr>
          <w:rFonts w:cs="Times New Roman"/>
          <w:szCs w:val="24"/>
        </w:rPr>
        <w:t>se</w:t>
      </w:r>
      <w:r w:rsidRPr="001154EB">
        <w:rPr>
          <w:rFonts w:cs="Times New Roman"/>
          <w:szCs w:val="24"/>
        </w:rPr>
        <w:t xml:space="preserve"> implementan dentro del aula ya que no sólo beneficia la práctica individual sino también contribuye al colectivo y de esta manera mejorar</w:t>
      </w:r>
      <w:r w:rsidR="0084552D">
        <w:rPr>
          <w:rFonts w:cs="Times New Roman"/>
          <w:szCs w:val="24"/>
        </w:rPr>
        <w:t xml:space="preserve"> </w:t>
      </w:r>
      <w:r w:rsidRPr="001154EB">
        <w:rPr>
          <w:rFonts w:cs="Times New Roman"/>
          <w:szCs w:val="24"/>
        </w:rPr>
        <w:t xml:space="preserve">la calidad de la enseñanza y contribuir al crecimiento continuo. El buscar información y actualizarme fue de gran ayuda durante las prácticas para poder sobrellevar las distintas situaciones qué se llegaban </w:t>
      </w:r>
      <w:r w:rsidR="007633C4" w:rsidRPr="001154EB">
        <w:rPr>
          <w:rFonts w:cs="Times New Roman"/>
          <w:szCs w:val="24"/>
        </w:rPr>
        <w:t>a</w:t>
      </w:r>
      <w:r w:rsidRPr="001154EB">
        <w:rPr>
          <w:rFonts w:cs="Times New Roman"/>
          <w:szCs w:val="24"/>
        </w:rPr>
        <w:t xml:space="preserve"> presentar</w:t>
      </w:r>
    </w:p>
    <w:p w14:paraId="2E488F93" w14:textId="77777777" w:rsidR="00DB2C6E" w:rsidRPr="001154EB" w:rsidRDefault="00DB2C6E" w:rsidP="00DB2C6E">
      <w:pPr>
        <w:pStyle w:val="Prrafodelista"/>
        <w:numPr>
          <w:ilvl w:val="0"/>
          <w:numId w:val="9"/>
        </w:numPr>
        <w:spacing w:after="0"/>
        <w:rPr>
          <w:rFonts w:cs="Times New Roman"/>
          <w:szCs w:val="24"/>
        </w:rPr>
      </w:pPr>
      <w:r w:rsidRPr="001154EB">
        <w:rPr>
          <w:rFonts w:cs="Times New Roman"/>
          <w:i/>
          <w:iCs/>
          <w:szCs w:val="24"/>
        </w:rPr>
        <w:t>Actúa de manera ética ante la diversidad de situaciones que se presentan en la práctica profesional.</w:t>
      </w:r>
    </w:p>
    <w:p w14:paraId="30B8D97D" w14:textId="2A1F9946" w:rsidR="00DB2C6E" w:rsidRPr="001154EB" w:rsidRDefault="00DB2C6E" w:rsidP="00DB2C6E">
      <w:pPr>
        <w:spacing w:after="0" w:line="480" w:lineRule="auto"/>
        <w:rPr>
          <w:rFonts w:cs="Times New Roman"/>
          <w:szCs w:val="24"/>
        </w:rPr>
      </w:pPr>
      <w:r w:rsidRPr="001154EB">
        <w:rPr>
          <w:rFonts w:cs="Times New Roman"/>
          <w:szCs w:val="24"/>
        </w:rPr>
        <w:t>Actuar de manera ética en la práctica profesional,</w:t>
      </w:r>
      <w:r w:rsidR="0084552D">
        <w:rPr>
          <w:rFonts w:cs="Times New Roman"/>
          <w:szCs w:val="24"/>
        </w:rPr>
        <w:t xml:space="preserve"> </w:t>
      </w:r>
      <w:r w:rsidRPr="001154EB">
        <w:rPr>
          <w:rFonts w:cs="Times New Roman"/>
          <w:szCs w:val="24"/>
        </w:rPr>
        <w:t xml:space="preserve">frente a la diversidad de situaciones que se pueden vivenciar durante la intervención, es fundamental para establecer un entorno educativo positivo y respetuoso fomentar así un ambiente inclusivo donde todos los alumnos se sientan bienvenidos y aceptados en un espacio de confianza y seguridad tratando a todos los alumnos de manera justa y equitativa </w:t>
      </w:r>
      <w:r w:rsidR="0084552D">
        <w:rPr>
          <w:rFonts w:cs="Times New Roman"/>
          <w:szCs w:val="24"/>
        </w:rPr>
        <w:t xml:space="preserve">sin importar </w:t>
      </w:r>
      <w:r w:rsidRPr="001154EB">
        <w:rPr>
          <w:rFonts w:cs="Times New Roman"/>
          <w:szCs w:val="24"/>
        </w:rPr>
        <w:t xml:space="preserve">sus características individuales evitando situaciones que puedan comprometer la integridad o crear conflictos entre los alumnos teniendo siempre una comunicación efectiva y honesta con los alumnos y con los padres de familia fomentando la participación activa fortaleciendo así la confianza de la comunidad educativa. En lo personal se ha tenido una muy buena comunicación tanto con los alumnos como con los padres de familia, siempre comprometidos por el bienestar y los procesos de aprendizaje de sus hijos durante mis prácticas he tenido una muy buena relación ya que es indispensable para que el alumno y el padre de familia se sienta en un espacio seguro y de confianza teniendo el interés de participar y de asistir </w:t>
      </w:r>
      <w:r w:rsidR="0084552D">
        <w:rPr>
          <w:rFonts w:cs="Times New Roman"/>
          <w:szCs w:val="24"/>
        </w:rPr>
        <w:t>de manera diaria</w:t>
      </w:r>
      <w:r w:rsidRPr="001154EB">
        <w:rPr>
          <w:rFonts w:cs="Times New Roman"/>
          <w:szCs w:val="24"/>
        </w:rPr>
        <w:t xml:space="preserve"> a clases para adquirir nuevos conocimientos.</w:t>
      </w:r>
    </w:p>
    <w:p w14:paraId="3E7C5725" w14:textId="77777777" w:rsidR="00DB2C6E" w:rsidRPr="001154EB" w:rsidRDefault="00DB2C6E" w:rsidP="00DB2C6E">
      <w:pPr>
        <w:pStyle w:val="Prrafodelista"/>
        <w:numPr>
          <w:ilvl w:val="0"/>
          <w:numId w:val="9"/>
        </w:numPr>
        <w:spacing w:after="0"/>
        <w:rPr>
          <w:rFonts w:cs="Times New Roman"/>
          <w:szCs w:val="24"/>
        </w:rPr>
      </w:pPr>
      <w:r w:rsidRPr="001154EB">
        <w:rPr>
          <w:rFonts w:cs="Times New Roman"/>
          <w:i/>
          <w:iCs/>
          <w:szCs w:val="24"/>
        </w:rPr>
        <w:t>Colabora con la comunidad escolar; padres de familia, autoridades y docentes, en la toma de decisiones y en el desarrollo de alternativas de eso solución a problemáticas socioeducativas.</w:t>
      </w:r>
    </w:p>
    <w:p w14:paraId="4327EBE6" w14:textId="1AFDD62B" w:rsidR="00DB2C6E" w:rsidRPr="001154EB" w:rsidRDefault="00DB2C6E" w:rsidP="00DB2C6E">
      <w:pPr>
        <w:spacing w:after="0" w:line="480" w:lineRule="auto"/>
        <w:rPr>
          <w:rFonts w:cs="Times New Roman"/>
          <w:szCs w:val="24"/>
        </w:rPr>
      </w:pPr>
      <w:r w:rsidRPr="001154EB">
        <w:rPr>
          <w:rFonts w:cs="Times New Roman"/>
          <w:szCs w:val="24"/>
        </w:rPr>
        <w:t xml:space="preserve">La colaboración con la comunidad escolar, padres de familia, autoridades y docentes, es esencial para abordar de manera efectiva las problemáticas que se lleguen a presentar en el jardín de niños, esta competencia se vio favorecida durante este último año escolar, ya que años anteriores no teníamos la experiencia de colaborar con la comunidad ya que siempre había un intermediario con los padres de familia aún falta desarrollarla conforme pasa el tiempo iré favoreciéndola, en base a </w:t>
      </w:r>
      <w:r w:rsidR="00126CAE" w:rsidRPr="001154EB">
        <w:rPr>
          <w:rFonts w:cs="Times New Roman"/>
          <w:szCs w:val="24"/>
        </w:rPr>
        <w:t xml:space="preserve">la </w:t>
      </w:r>
      <w:r w:rsidRPr="001154EB">
        <w:rPr>
          <w:rFonts w:cs="Times New Roman"/>
          <w:szCs w:val="24"/>
        </w:rPr>
        <w:t>experiencia</w:t>
      </w:r>
      <w:r w:rsidR="007F01B7" w:rsidRPr="001154EB">
        <w:rPr>
          <w:rFonts w:cs="Times New Roman"/>
          <w:szCs w:val="24"/>
        </w:rPr>
        <w:t xml:space="preserve"> qué he adquirido</w:t>
      </w:r>
      <w:r w:rsidRPr="001154EB">
        <w:rPr>
          <w:rFonts w:cs="Times New Roman"/>
          <w:szCs w:val="24"/>
        </w:rPr>
        <w:t xml:space="preserve"> logré vencer el miedo que sentía al dirigirme con los padres de familia y al abordar juntas, poco a poco voy mejorando y voy teniendo más seguridad en sí misma para hablar con padres de familia docentes y directivos y estar frente a groupo.</w:t>
      </w:r>
    </w:p>
    <w:p w14:paraId="6D91BF01" w14:textId="77777777" w:rsidR="00DB2C6E" w:rsidRPr="001154EB" w:rsidRDefault="00DB2C6E" w:rsidP="00DB2C6E">
      <w:pPr>
        <w:spacing w:after="0" w:line="360" w:lineRule="auto"/>
        <w:rPr>
          <w:rFonts w:cs="Times New Roman"/>
          <w:szCs w:val="24"/>
          <w:lang w:val="es-ES"/>
        </w:rPr>
      </w:pPr>
    </w:p>
    <w:p w14:paraId="0B596B26" w14:textId="77777777" w:rsidR="00DB2C6E" w:rsidRPr="001154EB" w:rsidRDefault="00DB2C6E" w:rsidP="00DB2C6E">
      <w:pPr>
        <w:spacing w:after="0" w:line="360" w:lineRule="auto"/>
        <w:rPr>
          <w:rFonts w:eastAsia="Arial" w:cs="Times New Roman"/>
          <w:szCs w:val="24"/>
          <w:highlight w:val="yellow"/>
        </w:rPr>
      </w:pPr>
      <w:r w:rsidRPr="001154EB">
        <w:rPr>
          <w:rFonts w:cs="Times New Roman"/>
          <w:szCs w:val="24"/>
          <w:highlight w:val="cyan"/>
          <w:lang w:val="es-ES"/>
        </w:rPr>
        <w:t xml:space="preserve">5. Menciona la competencia profesional que seleccionaste y las unidades que la integran </w:t>
      </w:r>
      <w:r w:rsidRPr="001154EB">
        <w:rPr>
          <w:rFonts w:eastAsia="Arial" w:cs="Times New Roman"/>
          <w:szCs w:val="24"/>
          <w:highlight w:val="yellow"/>
        </w:rPr>
        <w:t>(YA LO TIENE)</w:t>
      </w:r>
    </w:p>
    <w:p w14:paraId="007045EF" w14:textId="77777777" w:rsidR="00DB2C6E" w:rsidRPr="001154EB" w:rsidRDefault="00DB2C6E" w:rsidP="00DB2C6E">
      <w:pPr>
        <w:spacing w:line="480" w:lineRule="auto"/>
        <w:rPr>
          <w:rFonts w:cs="Times New Roman"/>
          <w:szCs w:val="24"/>
          <w:lang w:val="es-ES"/>
        </w:rPr>
      </w:pPr>
      <w:r w:rsidRPr="001154EB">
        <w:rPr>
          <w:rFonts w:cs="Times New Roman"/>
          <w:color w:val="000000" w:themeColor="text1"/>
          <w:szCs w:val="24"/>
        </w:rPr>
        <w:t xml:space="preserve">La competenciaprofesional selecionada fue: </w:t>
      </w:r>
      <w:r w:rsidRPr="001154EB">
        <w:rPr>
          <w:rFonts w:cs="Times New Roman"/>
          <w:i/>
          <w:iCs/>
          <w:color w:val="000000" w:themeColor="text1"/>
          <w:szCs w:val="24"/>
        </w:rPr>
        <w:t>Diseña planeaciones aplicando sus conocimientos curriculares, psicopedagógicos, disciplinares, didácticos y tecnológicos para propiciar espacios de aprendizaje incluyentes que respondan a las necesidades de todos los alumnos en el marco del plan y programas de estudio.</w:t>
      </w:r>
      <w:r w:rsidRPr="001154EB">
        <w:rPr>
          <w:rFonts w:cs="Times New Roman"/>
          <w:color w:val="000000" w:themeColor="text1"/>
          <w:szCs w:val="24"/>
        </w:rPr>
        <w:t xml:space="preserve"> Ha continuación se mencionan las unidades qué la integran. </w:t>
      </w:r>
      <w:r w:rsidRPr="001154EB">
        <w:rPr>
          <w:rFonts w:cs="Times New Roman"/>
          <w:szCs w:val="24"/>
          <w:lang w:val="es-ES"/>
        </w:rPr>
        <w:t xml:space="preserve">La primera unidad de competencia es: </w:t>
      </w:r>
      <w:r w:rsidRPr="001154EB">
        <w:rPr>
          <w:rFonts w:cs="Times New Roman"/>
          <w:i/>
          <w:iCs/>
          <w:szCs w:val="24"/>
          <w:lang w:val="es-ES"/>
        </w:rPr>
        <w:t xml:space="preserve">“Elaborar diagnósticos de los intereses, motivaciones y necesidades formativas de los alumnos para organizar las actividades de aprendizaje, así como las adecuaciones curriculares y didácticas pertinentes”. </w:t>
      </w:r>
      <w:r w:rsidRPr="001154EB">
        <w:rPr>
          <w:rFonts w:cs="Times New Roman"/>
          <w:szCs w:val="24"/>
          <w:lang w:val="es-ES"/>
        </w:rPr>
        <w:t xml:space="preserve">La segunda unidad de competencia: </w:t>
      </w:r>
      <w:r w:rsidRPr="001154EB">
        <w:rPr>
          <w:rFonts w:cs="Times New Roman"/>
          <w:i/>
          <w:iCs/>
          <w:szCs w:val="24"/>
          <w:lang w:val="es-ES"/>
        </w:rPr>
        <w:t xml:space="preserve">“Selecciona estrategias qué favorecen el desarrollo intelectual, físico, social y emocional de los alumnos para procurar el logro de los aprendizajes”. </w:t>
      </w:r>
      <w:r w:rsidRPr="001154EB">
        <w:rPr>
          <w:rFonts w:cs="Times New Roman"/>
          <w:szCs w:val="24"/>
          <w:lang w:val="es-ES"/>
        </w:rPr>
        <w:t xml:space="preserve">La tercera unidad de competencia: </w:t>
      </w:r>
      <w:r w:rsidRPr="001154EB">
        <w:rPr>
          <w:rFonts w:cs="Times New Roman"/>
          <w:i/>
          <w:iCs/>
          <w:szCs w:val="24"/>
          <w:lang w:val="es-ES"/>
        </w:rPr>
        <w:t>“Contribuye escenarios y experiencias de aprendizaje utilizando diversos recursos metodológicos y tecnológicos para favorecer la educación inclusiva”.</w:t>
      </w:r>
    </w:p>
    <w:p w14:paraId="6E378CFB" w14:textId="44AED54B" w:rsidR="00DB2C6E" w:rsidRPr="001154EB" w:rsidRDefault="00DB2C6E" w:rsidP="00DB2C6E">
      <w:pPr>
        <w:spacing w:after="0" w:line="360" w:lineRule="auto"/>
        <w:rPr>
          <w:rFonts w:eastAsia="Arial" w:cs="Times New Roman"/>
          <w:szCs w:val="24"/>
        </w:rPr>
      </w:pPr>
      <w:r w:rsidRPr="001154EB">
        <w:rPr>
          <w:rFonts w:cs="Times New Roman"/>
          <w:szCs w:val="24"/>
          <w:highlight w:val="cyan"/>
          <w:lang w:val="es-ES"/>
        </w:rPr>
        <w:t>6. ¿De qué forma está implicada/relacionada la competencia profesional que seleccionaste y sus unidades con la práctica profesional</w:t>
      </w:r>
      <w:r w:rsidR="001120E9" w:rsidRPr="001154EB">
        <w:rPr>
          <w:rFonts w:cs="Times New Roman"/>
          <w:szCs w:val="24"/>
          <w:highlight w:val="cyan"/>
          <w:lang w:val="es-ES"/>
        </w:rPr>
        <w:t>?,</w:t>
      </w:r>
      <w:r w:rsidRPr="001154EB">
        <w:rPr>
          <w:rFonts w:cs="Times New Roman"/>
          <w:szCs w:val="24"/>
          <w:highlight w:val="cyan"/>
          <w:lang w:val="es-ES"/>
        </w:rPr>
        <w:t xml:space="preserve"> es decir, como </w:t>
      </w:r>
      <w:r w:rsidR="00F92FCD" w:rsidRPr="001154EB">
        <w:rPr>
          <w:rFonts w:cs="Times New Roman"/>
          <w:szCs w:val="24"/>
          <w:highlight w:val="cyan"/>
          <w:lang w:val="es-ES"/>
        </w:rPr>
        <w:t>vas a</w:t>
      </w:r>
      <w:r w:rsidRPr="001154EB">
        <w:rPr>
          <w:rFonts w:cs="Times New Roman"/>
          <w:szCs w:val="24"/>
          <w:highlight w:val="cyan"/>
          <w:lang w:val="es-ES"/>
        </w:rPr>
        <w:t xml:space="preserve"> actuar, intervenir y fortalecer, ¿qué deseas cambiar? o ¿qué </w:t>
      </w:r>
      <w:r w:rsidR="00F92FCD" w:rsidRPr="001154EB">
        <w:rPr>
          <w:rFonts w:cs="Times New Roman"/>
          <w:szCs w:val="24"/>
          <w:highlight w:val="cyan"/>
          <w:lang w:val="es-ES"/>
        </w:rPr>
        <w:t>deseas mejorar</w:t>
      </w:r>
      <w:r w:rsidRPr="001154EB">
        <w:rPr>
          <w:rFonts w:cs="Times New Roman"/>
          <w:szCs w:val="24"/>
          <w:highlight w:val="cyan"/>
          <w:lang w:val="es-ES"/>
        </w:rPr>
        <w:t>?</w:t>
      </w:r>
      <w:r w:rsidRPr="001154EB">
        <w:rPr>
          <w:rFonts w:cs="Times New Roman"/>
          <w:szCs w:val="24"/>
          <w:lang w:val="es-ES"/>
        </w:rPr>
        <w:t xml:space="preserve"> </w:t>
      </w:r>
      <w:r w:rsidRPr="001154EB">
        <w:rPr>
          <w:rFonts w:eastAsia="Arial" w:cs="Times New Roman"/>
          <w:szCs w:val="24"/>
          <w:highlight w:val="yellow"/>
        </w:rPr>
        <w:t>(YA LO TIENE)</w:t>
      </w:r>
    </w:p>
    <w:p w14:paraId="64286B00" w14:textId="77777777"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En el informe de prácticas profesionales cómo opción para obtener el título de licenciada en educación preescolar seleccione la competencia profesional con sus unidades de competencia con la finalidad de resolver la problemática presentada en la práctica profesional con los alumnos de segundo grado de preescolar, es por ello qué la competencia qué se eligió es: </w:t>
      </w:r>
      <w:r w:rsidRPr="001154EB">
        <w:rPr>
          <w:rFonts w:cs="Times New Roman"/>
          <w:i/>
          <w:iCs/>
          <w:szCs w:val="24"/>
          <w:lang w:val="es-ES"/>
        </w:rPr>
        <w:t xml:space="preserve">Diseña planeaciones aplicando sus conocimientos curriculares, psicopedagógicos, disciplinares, didácticos y tecnológicos para propiciar espacios de aprendizaje incluyentes qué respondan a las necesidades de todos los alumnos en el marco del plan y programas de estudio. </w:t>
      </w:r>
      <w:r w:rsidRPr="001154EB">
        <w:rPr>
          <w:rFonts w:cs="Times New Roman"/>
          <w:szCs w:val="24"/>
          <w:lang w:val="es-ES"/>
        </w:rPr>
        <w:t>Es porque la planeación es la base para un desarrollo del aprendizaje de los alumnos siendo una tarea docente para hacer la práctica profesional eficaz, establece un ambiente de aprendizaje armónico para el desarrollo y aprendizaje con el nuevo programa vigente de la nueva escuela mexicana y con los contenidos. Dando pauta a identificar las unidades de la competencia cómo lo es el diagnóstico, de igual manera se retoman las estrategias de cómo hacer la práctica reflexiva en el grupo de segundo año de preescolar.</w:t>
      </w:r>
    </w:p>
    <w:p w14:paraId="7D9DC0EE" w14:textId="77777777"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El objetivo es crear espacios de aprendizaje inclusivos qué se adapten a las necesidades de todos los alumnos, siguiendo el marco del plan y programas de estudio, ahora bien, es importante conocer las necesidades del alumno haciendo una propuesta didáctica en el nuevo programa de proyectos de la NEM en donde se aborden los contenidos y los ejes articuladores, en cuanto a los conocimientos psicopedagógicos conocer los datos qué proporcionen información sobre teorías y enfoques pedagógicos qué sean de ayuda para comprender cómo los alumnos aprenden, crear estrategias de enseñanza para propiciar sus necesidades individuales, proporcionar recursos para cada metodología de estudio qué permita diseñar actividades y evaluaciones adecuadas efectivas con la ayuda de los materiales didácticos, es decir, la competencia profesional seleccionada conlleva métodos, materiales didácticos, metodologías y tecnología de esta forma está relacionada con la práctica por ello, la finalidad es mejorar llevando insumos qué sean efectivos en el aula y lograr avances poco a poco para favorecer el desarrollo de los alumnos a través del plano didáctico. </w:t>
      </w:r>
    </w:p>
    <w:p w14:paraId="27FF53D0" w14:textId="79325632"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La competencia se puede definir cómo: La capacidad de un profesional para tomar decisiones basadas en conocimientos, habilidades y actitudes relevantes con el fin de resolver problemas complejos qué se presentan en el ámbito de la </w:t>
      </w:r>
      <w:r w:rsidRPr="00BA0123">
        <w:rPr>
          <w:rFonts w:cs="Times New Roman"/>
          <w:color w:val="000000" w:themeColor="text1"/>
          <w:szCs w:val="24"/>
          <w:lang w:val="es-ES"/>
        </w:rPr>
        <w:t xml:space="preserve">actividad profesional. </w:t>
      </w:r>
      <w:r w:rsidRPr="00211BDC">
        <w:rPr>
          <w:rFonts w:cs="Times New Roman"/>
          <w:color w:val="FF0000"/>
          <w:szCs w:val="24"/>
          <w:lang w:val="es-ES"/>
        </w:rPr>
        <w:t>(</w:t>
      </w:r>
      <w:proofErr w:type="spellStart"/>
      <w:r w:rsidRPr="00211BDC">
        <w:rPr>
          <w:rFonts w:cs="Times New Roman"/>
          <w:color w:val="FF0000"/>
          <w:szCs w:val="24"/>
          <w:lang w:val="es-ES"/>
        </w:rPr>
        <w:t>Bienzobas</w:t>
      </w:r>
      <w:proofErr w:type="spellEnd"/>
      <w:r w:rsidRPr="00211BDC">
        <w:rPr>
          <w:rFonts w:cs="Times New Roman"/>
          <w:color w:val="FF0000"/>
          <w:szCs w:val="24"/>
          <w:lang w:val="es-ES"/>
        </w:rPr>
        <w:t xml:space="preserve"> y Barderas, 2010. </w:t>
      </w:r>
      <w:r w:rsidRPr="001154EB">
        <w:rPr>
          <w:rFonts w:cs="Times New Roman"/>
          <w:szCs w:val="24"/>
          <w:lang w:val="es-ES"/>
        </w:rPr>
        <w:t>Por medio de las planeaciones se trabaja el aprendizaje situado para llevar a los niños a situaciones reales, de esta manera comprenden su entorno y resuelven distintas situaciones, dentro de la misma se integran diferentes aspectos como las áreas de oportunidad, los ritmos y estilos de aprendizaje del grupo.</w:t>
      </w:r>
      <w:r w:rsidR="00211BDC">
        <w:rPr>
          <w:rFonts w:cs="Times New Roman"/>
          <w:szCs w:val="24"/>
          <w:lang w:val="es-ES"/>
        </w:rPr>
        <w:t xml:space="preserve"> </w:t>
      </w:r>
      <w:r w:rsidR="00211BDC" w:rsidRPr="00211BDC">
        <w:rPr>
          <w:rFonts w:cs="Times New Roman"/>
          <w:color w:val="FF0000"/>
          <w:szCs w:val="24"/>
          <w:lang w:val="es-ES"/>
        </w:rPr>
        <w:t>No se entre comilla al autor</w:t>
      </w:r>
    </w:p>
    <w:p w14:paraId="093F14E1" w14:textId="77777777"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La primera unidad de competencia es: </w:t>
      </w:r>
      <w:r w:rsidRPr="001154EB">
        <w:rPr>
          <w:rFonts w:cs="Times New Roman"/>
          <w:i/>
          <w:iCs/>
          <w:szCs w:val="24"/>
          <w:lang w:val="es-ES"/>
        </w:rPr>
        <w:t>“Elaborar diagnósticos de los intereses, motivaciones y necesidades formativas de los alumnos para organizar las actividades de aprendizaje, así como las adecuaciones curriculares y didácticas pertinentes”.</w:t>
      </w:r>
      <w:r w:rsidRPr="001154EB">
        <w:rPr>
          <w:rFonts w:cs="Times New Roman"/>
          <w:szCs w:val="24"/>
          <w:lang w:val="es-ES"/>
        </w:rPr>
        <w:t xml:space="preserve"> Es necesario un diagnóstico grupal para identificar las necesidades e intereses de los alumnos y llevar a cabo estrategias de ayuden al desarrollo del aprendizaje realizando los ajustes razonables qué se vayan presentando en el momento.</w:t>
      </w:r>
    </w:p>
    <w:p w14:paraId="5410A5B2" w14:textId="77777777"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La segunda unidad de competencia es: </w:t>
      </w:r>
      <w:r w:rsidRPr="001154EB">
        <w:rPr>
          <w:rFonts w:cs="Times New Roman"/>
          <w:i/>
          <w:iCs/>
          <w:szCs w:val="24"/>
          <w:lang w:val="es-ES"/>
        </w:rPr>
        <w:t xml:space="preserve">“Selecciona estrategias qué favorecen el desarrollo intelectual, físico, social y emocional de los alumnos para procurar el logro de los aprendizajes”. </w:t>
      </w:r>
      <w:r w:rsidRPr="001154EB">
        <w:rPr>
          <w:rFonts w:cs="Times New Roman"/>
          <w:szCs w:val="24"/>
          <w:lang w:val="es-ES"/>
        </w:rPr>
        <w:t xml:space="preserve">Partiendo de los conocimientos previos y de los resultados del diagnóstico se diseñan distintas estrategias para reforzar sus aprendizajes, es decir, invitar a los alumnos a resolver problemas y crear proyectos qué les permitan aplicar lo qué han aprendido en un contexto práctico, fomentar la empatía y la autoconciencia creando un entorno donde se sientan seguros para expresar sus emociones y preocupaciones. </w:t>
      </w:r>
    </w:p>
    <w:p w14:paraId="1DB19314" w14:textId="77777777" w:rsidR="00DB2C6E" w:rsidRPr="001154EB" w:rsidRDefault="00DB2C6E" w:rsidP="00DB2C6E">
      <w:pPr>
        <w:spacing w:line="480" w:lineRule="auto"/>
        <w:rPr>
          <w:rFonts w:cs="Times New Roman"/>
          <w:szCs w:val="24"/>
          <w:lang w:val="es-ES"/>
        </w:rPr>
      </w:pPr>
      <w:r w:rsidRPr="001154EB">
        <w:rPr>
          <w:rFonts w:cs="Times New Roman"/>
          <w:szCs w:val="24"/>
          <w:lang w:val="es-ES"/>
        </w:rPr>
        <w:t xml:space="preserve">La tercera unidad de competencia: </w:t>
      </w:r>
      <w:r w:rsidRPr="001154EB">
        <w:rPr>
          <w:rFonts w:cs="Times New Roman"/>
          <w:i/>
          <w:iCs/>
          <w:szCs w:val="24"/>
          <w:lang w:val="es-ES"/>
        </w:rPr>
        <w:t xml:space="preserve">“Contribuye escenarios y experiencias de aprendizaje utilizando diversos recursos metodológicos y tecnológicos para favorecer la educación inclusiva”. </w:t>
      </w:r>
      <w:r w:rsidRPr="001154EB">
        <w:rPr>
          <w:rFonts w:cs="Times New Roman"/>
          <w:szCs w:val="24"/>
          <w:lang w:val="es-ES"/>
        </w:rPr>
        <w:t xml:space="preserve">Cómo docentes hay que tener una variedad de recursos ofrecer distintos tipos de materiales ilustraciones, audios, videos, juegos didácticos interactivos para adaptarse a diferentes estilos de aprendizaje, emplear estrategias de enseñanza variadas, cómo el aprendizaje cooperativo, el aprendizaje basado en proyectos o el uso de juegos educativos para mantener el interés y la participación de todos los alumnos, utilizar estrategias tecnológicas cómo videos o plataformas educativas qué se adapten a las necesidades de los alumnos. Con esta competencia y sus unidades se dará solución a la problemática y se </w:t>
      </w:r>
      <w:r w:rsidRPr="001154EB">
        <w:rPr>
          <w:rFonts w:cs="Times New Roman"/>
          <w:szCs w:val="24"/>
          <w:lang w:val="es-ES_tradnl"/>
        </w:rPr>
        <w:t>favorecerá el desarrollo del lenguaje oral, a través de estrategias en el plano didáctico y en el proceso de enseñanza-aprendizaje en alumnos de segundo de preescolar, para lograr una mejora en la comunicación.</w:t>
      </w:r>
    </w:p>
    <w:p w14:paraId="406431F2" w14:textId="77777777" w:rsidR="00DB2C6E" w:rsidRPr="001154EB" w:rsidRDefault="00DB2C6E" w:rsidP="00DB2C6E">
      <w:pPr>
        <w:spacing w:after="0" w:line="360" w:lineRule="auto"/>
        <w:rPr>
          <w:rFonts w:eastAsia="Arial" w:cs="Times New Roman"/>
          <w:szCs w:val="24"/>
          <w:highlight w:val="yellow"/>
        </w:rPr>
      </w:pPr>
      <w:r w:rsidRPr="001154EB">
        <w:rPr>
          <w:rFonts w:cs="Times New Roman"/>
          <w:szCs w:val="24"/>
          <w:highlight w:val="cyan"/>
          <w:lang w:val="es-ES"/>
        </w:rPr>
        <w:t xml:space="preserve">7. Escribe en </w:t>
      </w:r>
      <w:r w:rsidRPr="001154EB">
        <w:rPr>
          <w:rFonts w:eastAsia="Arial" w:cs="Times New Roman"/>
          <w:szCs w:val="24"/>
          <w:highlight w:val="cyan"/>
        </w:rPr>
        <w:t xml:space="preserve">forma de pregunta la problemática que identificaste. </w:t>
      </w:r>
      <w:r w:rsidRPr="001154EB">
        <w:rPr>
          <w:rFonts w:eastAsia="Arial" w:cs="Times New Roman"/>
          <w:szCs w:val="24"/>
          <w:highlight w:val="yellow"/>
        </w:rPr>
        <w:t>(YA LO TIENE)</w:t>
      </w:r>
    </w:p>
    <w:p w14:paraId="5EDCD5EC" w14:textId="77777777" w:rsidR="00DB2C6E" w:rsidRDefault="00DB2C6E" w:rsidP="00DB2C6E">
      <w:pPr>
        <w:spacing w:line="480" w:lineRule="auto"/>
        <w:rPr>
          <w:rFonts w:cs="Times New Roman"/>
          <w:szCs w:val="24"/>
          <w:lang w:val="es-ES_tradnl"/>
        </w:rPr>
      </w:pPr>
      <w:r w:rsidRPr="001154EB">
        <w:rPr>
          <w:rFonts w:cs="Times New Roman"/>
          <w:szCs w:val="24"/>
          <w:lang w:val="es-ES_tradnl"/>
        </w:rPr>
        <w:t>¿Cómo favorecer el desarrollar del lenguaje oral en alumnos de 2° de preescolar?</w:t>
      </w:r>
    </w:p>
    <w:p w14:paraId="48F8CC2A" w14:textId="77777777" w:rsidR="002A75D3" w:rsidRPr="001154EB" w:rsidRDefault="002A75D3" w:rsidP="00DB2C6E">
      <w:pPr>
        <w:spacing w:line="480" w:lineRule="auto"/>
        <w:rPr>
          <w:rFonts w:cs="Times New Roman"/>
          <w:szCs w:val="24"/>
          <w:lang w:val="es-ES"/>
        </w:rPr>
      </w:pPr>
    </w:p>
    <w:p w14:paraId="5907A3BD" w14:textId="77777777" w:rsidR="00DB2C6E" w:rsidRPr="001154EB" w:rsidRDefault="00DB2C6E" w:rsidP="00DB2C6E">
      <w:pPr>
        <w:spacing w:after="0" w:line="360" w:lineRule="auto"/>
        <w:rPr>
          <w:rFonts w:eastAsia="Arial" w:cs="Times New Roman"/>
          <w:szCs w:val="24"/>
          <w:highlight w:val="cyan"/>
        </w:rPr>
      </w:pPr>
      <w:r w:rsidRPr="001154EB">
        <w:rPr>
          <w:rFonts w:eastAsia="Arial" w:cs="Times New Roman"/>
          <w:szCs w:val="24"/>
          <w:highlight w:val="cyan"/>
        </w:rPr>
        <w:t>8. Explica, ¿cuál crees que sea la causa que origina la problemática que identificaste?</w:t>
      </w:r>
    </w:p>
    <w:p w14:paraId="15215DCF" w14:textId="71102D41" w:rsidR="00DB2C6E" w:rsidRPr="001154EB" w:rsidRDefault="00DB2C6E" w:rsidP="00DB2C6E">
      <w:pPr>
        <w:spacing w:after="0" w:line="480" w:lineRule="auto"/>
        <w:ind w:left="360"/>
        <w:rPr>
          <w:rFonts w:eastAsia="Arial" w:cs="Times New Roman"/>
          <w:szCs w:val="24"/>
        </w:rPr>
      </w:pPr>
      <w:r w:rsidRPr="001154EB">
        <w:rPr>
          <w:rFonts w:eastAsia="Arial" w:cs="Times New Roman"/>
          <w:szCs w:val="24"/>
        </w:rPr>
        <w:t>La causa qué originó la problemática que identifiqué fue en el momento que se llevó a cabo la evaluación diagnóstica</w:t>
      </w:r>
      <w:r w:rsidR="001B5E07">
        <w:rPr>
          <w:rFonts w:eastAsia="Arial" w:cs="Times New Roman"/>
          <w:szCs w:val="24"/>
        </w:rPr>
        <w:t xml:space="preserve">, </w:t>
      </w:r>
      <w:r w:rsidRPr="001154EB">
        <w:rPr>
          <w:rFonts w:eastAsia="Arial" w:cs="Times New Roman"/>
          <w:szCs w:val="24"/>
        </w:rPr>
        <w:t>se logró identificar la dificultad qué tenían los alumnos en su lenguaje por lo que dificultaba tener una comunicación asertiva y efectiva</w:t>
      </w:r>
      <w:r w:rsidR="00BB7B8A">
        <w:rPr>
          <w:rFonts w:eastAsia="Arial" w:cs="Times New Roman"/>
          <w:szCs w:val="24"/>
        </w:rPr>
        <w:t>,</w:t>
      </w:r>
      <w:r w:rsidRPr="001154EB">
        <w:rPr>
          <w:rFonts w:eastAsia="Arial" w:cs="Times New Roman"/>
          <w:szCs w:val="24"/>
        </w:rPr>
        <w:t xml:space="preserve"> la falta de estimulación que tienen en casa de gran manera los afecta d</w:t>
      </w:r>
      <w:r w:rsidR="00BB7B8A">
        <w:rPr>
          <w:rFonts w:eastAsia="Arial" w:cs="Times New Roman"/>
          <w:szCs w:val="24"/>
        </w:rPr>
        <w:t xml:space="preserve">entro del </w:t>
      </w:r>
      <w:r w:rsidRPr="001154EB">
        <w:rPr>
          <w:rFonts w:eastAsia="Arial" w:cs="Times New Roman"/>
          <w:szCs w:val="24"/>
        </w:rPr>
        <w:t>aula, no logran expresar su sentir de manera efectiva.</w:t>
      </w:r>
      <w:r w:rsidR="001B5E07" w:rsidRPr="001B5E07">
        <w:rPr>
          <w:rFonts w:eastAsia="Arial" w:cs="Times New Roman"/>
          <w:szCs w:val="24"/>
        </w:rPr>
        <w:t xml:space="preserve"> </w:t>
      </w:r>
      <w:r w:rsidR="001B5E07">
        <w:rPr>
          <w:rFonts w:eastAsia="Arial" w:cs="Times New Roman"/>
          <w:szCs w:val="24"/>
        </w:rPr>
        <w:t>Considero qué está problemática es parte del proceso evolutivo del grupo</w:t>
      </w:r>
      <w:r w:rsidR="001B5E07">
        <w:rPr>
          <w:rFonts w:eastAsia="Arial" w:cs="Times New Roman"/>
          <w:szCs w:val="24"/>
        </w:rPr>
        <w:t>.</w:t>
      </w:r>
    </w:p>
    <w:p w14:paraId="3C188100" w14:textId="77777777" w:rsidR="00DB2C6E" w:rsidRPr="001154EB" w:rsidRDefault="00DB2C6E" w:rsidP="00DB2C6E">
      <w:pPr>
        <w:spacing w:after="0" w:line="360" w:lineRule="auto"/>
        <w:rPr>
          <w:rFonts w:eastAsia="Arial" w:cs="Times New Roman"/>
          <w:szCs w:val="24"/>
          <w:highlight w:val="cyan"/>
        </w:rPr>
      </w:pPr>
      <w:r w:rsidRPr="001154EB">
        <w:rPr>
          <w:rFonts w:eastAsia="Arial" w:cs="Times New Roman"/>
          <w:szCs w:val="24"/>
          <w:highlight w:val="cyan"/>
        </w:rPr>
        <w:t>9 Menciona, ¿a quién o a quiénes afecta esta problemática y de qué manera les afecta?</w:t>
      </w:r>
    </w:p>
    <w:p w14:paraId="1319BCB0" w14:textId="52431E73" w:rsidR="00DB2C6E" w:rsidRPr="001154EB" w:rsidRDefault="00DB2C6E" w:rsidP="00DB2C6E">
      <w:pPr>
        <w:spacing w:after="0" w:line="480" w:lineRule="auto"/>
        <w:ind w:left="360"/>
        <w:rPr>
          <w:rFonts w:eastAsia="Arial" w:cs="Times New Roman"/>
          <w:szCs w:val="24"/>
        </w:rPr>
      </w:pPr>
      <w:r w:rsidRPr="001154EB">
        <w:rPr>
          <w:rFonts w:eastAsia="Arial" w:cs="Times New Roman"/>
          <w:szCs w:val="24"/>
        </w:rPr>
        <w:t xml:space="preserve">La problemática identificada afecta de manera directa a los alumnos ya que no logran comunicarse, les afecta dentro del aula al interactuar con sus compañeros y con la educadora titular por lo que considero qué </w:t>
      </w:r>
      <w:r w:rsidR="00A37622">
        <w:rPr>
          <w:rFonts w:eastAsia="Arial" w:cs="Times New Roman"/>
          <w:szCs w:val="24"/>
        </w:rPr>
        <w:t xml:space="preserve">el </w:t>
      </w:r>
      <w:r w:rsidRPr="001154EB">
        <w:rPr>
          <w:rFonts w:eastAsia="Arial" w:cs="Times New Roman"/>
          <w:szCs w:val="24"/>
        </w:rPr>
        <w:t>lenguaje oral es fundamental en la vida cotidiana ya sea dentro de la institución y fuera de la misma.</w:t>
      </w:r>
    </w:p>
    <w:p w14:paraId="5D685DB0" w14:textId="1A18BDBE" w:rsidR="00DB2C6E" w:rsidRPr="001154EB" w:rsidRDefault="00DB2C6E" w:rsidP="00DB2C6E">
      <w:pPr>
        <w:spacing w:after="0" w:line="360" w:lineRule="auto"/>
        <w:rPr>
          <w:rFonts w:eastAsia="Arial" w:cs="Times New Roman"/>
          <w:szCs w:val="24"/>
          <w:highlight w:val="cyan"/>
        </w:rPr>
      </w:pPr>
      <w:r w:rsidRPr="001154EB">
        <w:rPr>
          <w:rFonts w:eastAsia="Arial" w:cs="Times New Roman"/>
          <w:szCs w:val="24"/>
          <w:highlight w:val="cyan"/>
        </w:rPr>
        <w:t>10. Justifica ¿</w:t>
      </w:r>
      <w:r w:rsidR="001120E9" w:rsidRPr="001154EB">
        <w:rPr>
          <w:rFonts w:eastAsia="Arial" w:cs="Times New Roman"/>
          <w:szCs w:val="24"/>
          <w:highlight w:val="cyan"/>
        </w:rPr>
        <w:t>por qué</w:t>
      </w:r>
      <w:r w:rsidRPr="001154EB">
        <w:rPr>
          <w:rFonts w:eastAsia="Arial" w:cs="Times New Roman"/>
          <w:szCs w:val="24"/>
          <w:highlight w:val="cyan"/>
        </w:rPr>
        <w:t xml:space="preserve"> seleccionaste esa problemática? ¿en qué momentos crees que les afecta más?</w:t>
      </w:r>
    </w:p>
    <w:p w14:paraId="1C3E038A" w14:textId="77777777" w:rsidR="001B5E07" w:rsidRDefault="00DB2C6E" w:rsidP="00DB2C6E">
      <w:pPr>
        <w:spacing w:after="0" w:line="480" w:lineRule="auto"/>
        <w:ind w:left="360"/>
        <w:rPr>
          <w:rFonts w:eastAsia="Arial" w:cs="Times New Roman"/>
          <w:szCs w:val="24"/>
        </w:rPr>
      </w:pPr>
      <w:r w:rsidRPr="001154EB">
        <w:rPr>
          <w:rFonts w:eastAsia="Arial" w:cs="Times New Roman"/>
          <w:szCs w:val="24"/>
        </w:rPr>
        <w:t xml:space="preserve">La problemática fue seleccionada porque el desarrollo del lenguaje oral en alumnos de preescolar es crucial para mantener una comunicación efectiva, un desarrollo cognitivo, habilidades sociales, desarrollo de la autoestima, preparación para la lectoescritura, facilitando el aprendizaje teniendo mayor comprensión del mundo que les rodea estimulando su pensamiento creativo y de esta misma manera desarrollando sus habilidades motoras finas y gruesas ya que proporciona la base para su crecimiento cognitivo social y académico, siendo la principal herramienta de comunicación </w:t>
      </w:r>
      <w:r w:rsidR="006642E2">
        <w:rPr>
          <w:rFonts w:eastAsia="Arial" w:cs="Times New Roman"/>
          <w:szCs w:val="24"/>
        </w:rPr>
        <w:t xml:space="preserve">qué </w:t>
      </w:r>
      <w:r w:rsidRPr="001154EB">
        <w:rPr>
          <w:rFonts w:eastAsia="Arial" w:cs="Times New Roman"/>
          <w:szCs w:val="24"/>
        </w:rPr>
        <w:t>les permite tener un buen desarrollo del lenguaje y expresar sus pensamientos, necesidades y emociones de manera efectiva</w:t>
      </w:r>
      <w:r w:rsidR="0018006F">
        <w:rPr>
          <w:rFonts w:eastAsia="Arial" w:cs="Times New Roman"/>
          <w:szCs w:val="24"/>
        </w:rPr>
        <w:t xml:space="preserve">, </w:t>
      </w:r>
      <w:r w:rsidRPr="001154EB">
        <w:rPr>
          <w:rFonts w:eastAsia="Arial" w:cs="Times New Roman"/>
          <w:szCs w:val="24"/>
        </w:rPr>
        <w:t xml:space="preserve">lo que contribuye a una comunicación clara mejorando sus habilidades para organizar y expresar sus ideas, lo que beneficia a tener habilidades de resolución de problemas. </w:t>
      </w:r>
    </w:p>
    <w:p w14:paraId="07DF1A28" w14:textId="5E7D67CA" w:rsidR="00DB2C6E" w:rsidRPr="00806E3E" w:rsidRDefault="00DB2C6E" w:rsidP="00DB2C6E">
      <w:pPr>
        <w:spacing w:after="0" w:line="480" w:lineRule="auto"/>
        <w:ind w:left="360"/>
        <w:rPr>
          <w:rFonts w:eastAsia="Arial" w:cs="Times New Roman"/>
          <w:color w:val="FF0000"/>
          <w:szCs w:val="24"/>
        </w:rPr>
      </w:pPr>
      <w:r w:rsidRPr="001154EB">
        <w:rPr>
          <w:rFonts w:eastAsia="Arial" w:cs="Times New Roman"/>
          <w:szCs w:val="24"/>
        </w:rPr>
        <w:t xml:space="preserve">El lenguaje oral es esencial para las interacciones sociales ya que establece relaciones positivas con sus compañeros aprende a colaborar ya resolver conflictos de manera efectiva esto también les permite entender el mundo que les rodea ya que les proporciona las herramientas para hacer preguntas y cuestionamientos acerca de su entorno estimulando también el pensamiento creativo y la imaginación permitiéndoles a los niños crear historias inventar juegos y participar en actividades creativas y colaborativas es decir un buen desarrollo del lenguaje oral en la etapa de preescolar es de suma importancia para un crecimiento integral para enfrentar desafíos académicos a medida que avanzan en </w:t>
      </w:r>
      <w:r w:rsidRPr="001B5E07">
        <w:rPr>
          <w:rFonts w:eastAsia="Arial" w:cs="Times New Roman"/>
          <w:color w:val="000000" w:themeColor="text1"/>
          <w:szCs w:val="24"/>
        </w:rPr>
        <w:t>su educación.</w:t>
      </w:r>
      <w:r w:rsidR="00806E3E">
        <w:rPr>
          <w:rFonts w:eastAsia="Arial" w:cs="Times New Roman"/>
          <w:color w:val="FF0000"/>
          <w:szCs w:val="24"/>
        </w:rPr>
        <w:t xml:space="preserve"> </w:t>
      </w:r>
    </w:p>
    <w:p w14:paraId="14FB359E" w14:textId="77777777" w:rsidR="00DB2C6E" w:rsidRPr="001154EB" w:rsidRDefault="00DB2C6E" w:rsidP="00DB2C6E">
      <w:pPr>
        <w:spacing w:after="0" w:line="360" w:lineRule="auto"/>
        <w:rPr>
          <w:rFonts w:eastAsia="Arial" w:cs="Times New Roman"/>
          <w:szCs w:val="24"/>
          <w:highlight w:val="yellow"/>
        </w:rPr>
      </w:pPr>
      <w:r w:rsidRPr="001154EB">
        <w:rPr>
          <w:rFonts w:eastAsia="Arial" w:cs="Times New Roman"/>
          <w:szCs w:val="24"/>
          <w:highlight w:val="cyan"/>
        </w:rPr>
        <w:t xml:space="preserve">11. </w:t>
      </w:r>
      <w:bookmarkStart w:id="0" w:name="_Hlk155303994"/>
      <w:r w:rsidRPr="001154EB">
        <w:rPr>
          <w:rFonts w:eastAsia="Arial" w:cs="Times New Roman"/>
          <w:szCs w:val="24"/>
          <w:highlight w:val="cyan"/>
        </w:rPr>
        <w:t>Escribe un objetivo/propósito para mejorar o erradicar la problemática identificada. Iniciar con un verbo en infinitivo, y debe incluir el ¿qué? y ¿para qué? (el cómo es opcional</w:t>
      </w:r>
      <w:r w:rsidRPr="001154EB">
        <w:rPr>
          <w:rFonts w:eastAsia="Arial" w:cs="Times New Roman"/>
          <w:szCs w:val="24"/>
          <w:highlight w:val="yellow"/>
        </w:rPr>
        <w:t>). (YA LO TIENE)</w:t>
      </w:r>
    </w:p>
    <w:p w14:paraId="0444B403" w14:textId="77777777" w:rsidR="00DB2C6E" w:rsidRPr="001154EB" w:rsidRDefault="00DB2C6E" w:rsidP="00DB2C6E">
      <w:pPr>
        <w:spacing w:line="480" w:lineRule="auto"/>
        <w:rPr>
          <w:rFonts w:cs="Times New Roman"/>
          <w:szCs w:val="24"/>
          <w:lang w:val="es-ES"/>
        </w:rPr>
      </w:pPr>
      <w:r w:rsidRPr="001154EB">
        <w:rPr>
          <w:rFonts w:cs="Times New Roman"/>
          <w:szCs w:val="24"/>
          <w:lang w:val="es-ES_tradnl"/>
        </w:rPr>
        <w:t>Favorecer el desarrollo del lenguaje oral, a través de la planeación de estrategias en el proceso de enseñanza-aprendizaje en alumnos de 2° de preescolar, para lograr una mejora en la comunicación.</w:t>
      </w:r>
    </w:p>
    <w:p w14:paraId="5ABA80C0" w14:textId="77777777" w:rsidR="00DB2C6E" w:rsidRPr="001154EB" w:rsidRDefault="00DB2C6E" w:rsidP="00DB2C6E">
      <w:pPr>
        <w:spacing w:after="0" w:line="360" w:lineRule="auto"/>
        <w:rPr>
          <w:rFonts w:cs="Times New Roman"/>
          <w:szCs w:val="24"/>
          <w:highlight w:val="cyan"/>
        </w:rPr>
      </w:pPr>
      <w:r w:rsidRPr="001154EB">
        <w:rPr>
          <w:rFonts w:eastAsia="Arial" w:cs="Times New Roman"/>
          <w:szCs w:val="24"/>
          <w:highlight w:val="cyan"/>
        </w:rPr>
        <w:t xml:space="preserve">12. ¿De qué forma o manera puedes dar solución a </w:t>
      </w:r>
      <w:r w:rsidRPr="001154EB">
        <w:rPr>
          <w:rFonts w:cs="Times New Roman"/>
          <w:szCs w:val="24"/>
          <w:highlight w:val="cyan"/>
        </w:rPr>
        <w:t>la problemática?</w:t>
      </w:r>
    </w:p>
    <w:p w14:paraId="077B18C1" w14:textId="77777777" w:rsidR="00BA0123" w:rsidRDefault="00DB2C6E" w:rsidP="00DB2C6E">
      <w:pPr>
        <w:spacing w:after="0" w:line="480" w:lineRule="auto"/>
        <w:rPr>
          <w:rFonts w:cs="Times New Roman"/>
          <w:szCs w:val="24"/>
        </w:rPr>
      </w:pPr>
      <w:r w:rsidRPr="001154EB">
        <w:rPr>
          <w:rFonts w:cs="Times New Roman"/>
          <w:szCs w:val="24"/>
        </w:rPr>
        <w:t xml:space="preserve">Abordar o dar solución a la problemática del lenguaje oral en los alumnos de segundo grado sección </w:t>
      </w:r>
      <w:r w:rsidR="00731DBF" w:rsidRPr="001154EB">
        <w:rPr>
          <w:rFonts w:cs="Times New Roman"/>
          <w:szCs w:val="24"/>
        </w:rPr>
        <w:t>A</w:t>
      </w:r>
      <w:r w:rsidRPr="001154EB">
        <w:rPr>
          <w:rFonts w:cs="Times New Roman"/>
          <w:szCs w:val="24"/>
        </w:rPr>
        <w:t xml:space="preserve"> del jardín de niños Juan Enrique pestalozzi implica un enfoque integral que combina estrategias educativas y sobre todo la colaboración y participación con los padres de familia, realizando evaluaciones regulares del desarrollo del lenguaje oral para ir detectando las posibles dificultades del alumno, </w:t>
      </w:r>
      <w:r w:rsidR="002F40EC">
        <w:rPr>
          <w:rFonts w:cs="Times New Roman"/>
          <w:szCs w:val="24"/>
        </w:rPr>
        <w:t>id</w:t>
      </w:r>
      <w:r w:rsidRPr="001154EB">
        <w:rPr>
          <w:rFonts w:cs="Times New Roman"/>
          <w:szCs w:val="24"/>
        </w:rPr>
        <w:t>entificar áreas de oportunidad cómo podría ser su vocabulario limitado dificultades de pronunciación entre otros</w:t>
      </w:r>
      <w:ins w:id="1" w:author="Microsoft Word" w:date="2024-01-12T21:19:00Z">
        <w:r w:rsidR="002E2067">
          <w:rPr>
            <w:rFonts w:cs="Times New Roman"/>
            <w:szCs w:val="24"/>
          </w:rPr>
          <w:t>,</w:t>
        </w:r>
      </w:ins>
      <w:r w:rsidR="002E2067">
        <w:rPr>
          <w:rFonts w:cs="Times New Roman"/>
          <w:szCs w:val="24"/>
        </w:rPr>
        <w:t xml:space="preserve"> </w:t>
      </w:r>
      <w:r w:rsidRPr="001154EB">
        <w:rPr>
          <w:rFonts w:cs="Times New Roman"/>
          <w:szCs w:val="24"/>
        </w:rPr>
        <w:t>diseñando así actividades basadas en las necesidades identificadas durante la evaluación diagnóstica utilizando y aplicando actividades creativas para hacer que el aprendizaje del lenguaje sea atractivo y motivador para el alumno, del mismo modo tener apoyo y colaborar con</w:t>
      </w:r>
      <w:r w:rsidR="007633C4">
        <w:rPr>
          <w:rFonts w:cs="Times New Roman"/>
          <w:szCs w:val="24"/>
        </w:rPr>
        <w:t xml:space="preserve"> la </w:t>
      </w:r>
      <w:r w:rsidRPr="001154EB">
        <w:rPr>
          <w:rFonts w:cs="Times New Roman"/>
          <w:szCs w:val="24"/>
        </w:rPr>
        <w:t>especialista en lenguaje</w:t>
      </w:r>
      <w:r w:rsidR="00BF57C5">
        <w:rPr>
          <w:rFonts w:cs="Times New Roman"/>
          <w:szCs w:val="24"/>
        </w:rPr>
        <w:t xml:space="preserve"> </w:t>
      </w:r>
      <w:r w:rsidRPr="001154EB">
        <w:rPr>
          <w:rFonts w:cs="Times New Roman"/>
          <w:szCs w:val="24"/>
        </w:rPr>
        <w:t xml:space="preserve">para diseñar en conjunto estrategias que favorezcan cambios en el alumno, realizando juegos y actividades </w:t>
      </w:r>
      <w:r w:rsidR="002A73E0">
        <w:rPr>
          <w:rFonts w:cs="Times New Roman"/>
          <w:szCs w:val="24"/>
        </w:rPr>
        <w:t>interactivas q</w:t>
      </w:r>
      <w:r w:rsidRPr="001154EB">
        <w:rPr>
          <w:rFonts w:cs="Times New Roman"/>
          <w:szCs w:val="24"/>
        </w:rPr>
        <w:t xml:space="preserve">ue fomenten la expresión oral y la interacción entre compañeros utilizando material educativo concreto que estimule el desarrollo del lenguaje de manera natural moldeando un lenguaje oral </w:t>
      </w:r>
      <w:r w:rsidR="00C43044">
        <w:rPr>
          <w:rFonts w:cs="Times New Roman"/>
          <w:szCs w:val="24"/>
        </w:rPr>
        <w:t>claro y</w:t>
      </w:r>
      <w:r w:rsidRPr="001154EB">
        <w:rPr>
          <w:rFonts w:cs="Times New Roman"/>
          <w:szCs w:val="24"/>
        </w:rPr>
        <w:t xml:space="preserve"> preciso para que los niños puedan imitarlo y aprenderlo de forma efectiva fomentando de esta misma forma la participación activa mediante preguntas y cuestionamientos donde puedan mantener una conversación y estimulen su vocabulario. </w:t>
      </w:r>
    </w:p>
    <w:p w14:paraId="3FEA1F4A" w14:textId="18716168" w:rsidR="00DB2C6E" w:rsidRPr="001154EB" w:rsidRDefault="00DB2C6E" w:rsidP="00DB2C6E">
      <w:pPr>
        <w:spacing w:after="0" w:line="480" w:lineRule="auto"/>
        <w:rPr>
          <w:rFonts w:cs="Times New Roman"/>
          <w:szCs w:val="24"/>
        </w:rPr>
      </w:pPr>
      <w:r w:rsidRPr="001154EB">
        <w:rPr>
          <w:rFonts w:cs="Times New Roman"/>
          <w:szCs w:val="24"/>
        </w:rPr>
        <w:t xml:space="preserve">La colaboración entre especialistas y padres de familia es relevante para marcar la diferencia en el desarrollo del lenguaje oral de los </w:t>
      </w:r>
      <w:r w:rsidRPr="00BA0123">
        <w:rPr>
          <w:rFonts w:cs="Times New Roman"/>
          <w:color w:val="000000" w:themeColor="text1"/>
          <w:szCs w:val="24"/>
        </w:rPr>
        <w:t>niños.</w:t>
      </w:r>
      <w:r w:rsidR="00806E3E" w:rsidRPr="00BA0123">
        <w:rPr>
          <w:rFonts w:cs="Times New Roman"/>
          <w:color w:val="000000" w:themeColor="text1"/>
          <w:szCs w:val="24"/>
        </w:rPr>
        <w:t xml:space="preserve"> </w:t>
      </w:r>
    </w:p>
    <w:p w14:paraId="13BF360C" w14:textId="77777777" w:rsidR="00DB2C6E" w:rsidRPr="001154EB" w:rsidRDefault="00DB2C6E" w:rsidP="00DB2C6E">
      <w:pPr>
        <w:spacing w:after="0" w:line="360" w:lineRule="auto"/>
        <w:rPr>
          <w:rFonts w:eastAsia="Arial" w:cs="Times New Roman"/>
          <w:szCs w:val="24"/>
          <w:highlight w:val="cyan"/>
        </w:rPr>
      </w:pPr>
      <w:r w:rsidRPr="001154EB">
        <w:rPr>
          <w:rFonts w:cs="Times New Roman"/>
          <w:szCs w:val="24"/>
          <w:highlight w:val="cyan"/>
        </w:rPr>
        <w:t xml:space="preserve">13. Explica, ¿qué </w:t>
      </w:r>
      <w:r w:rsidRPr="001154EB">
        <w:rPr>
          <w:rFonts w:eastAsia="Arial" w:cs="Times New Roman"/>
          <w:szCs w:val="24"/>
          <w:highlight w:val="cyan"/>
        </w:rPr>
        <w:t>relación tiene la problemática que identificaste con la competencia profesional seleccionada?</w:t>
      </w:r>
    </w:p>
    <w:p w14:paraId="29892DDF" w14:textId="019990AB" w:rsidR="00DB2C6E" w:rsidRPr="001154EB" w:rsidRDefault="00DB2C6E" w:rsidP="00DB2C6E">
      <w:pPr>
        <w:spacing w:after="0" w:line="480" w:lineRule="auto"/>
        <w:rPr>
          <w:rFonts w:eastAsia="Arial" w:cs="Times New Roman"/>
          <w:szCs w:val="24"/>
        </w:rPr>
      </w:pPr>
      <w:r w:rsidRPr="001154EB">
        <w:rPr>
          <w:rFonts w:eastAsia="Arial" w:cs="Times New Roman"/>
          <w:szCs w:val="24"/>
        </w:rPr>
        <w:t>Una de las principales razones por la cual seleccioné la comp</w:t>
      </w:r>
      <w:r w:rsidR="00D80173" w:rsidRPr="001154EB">
        <w:rPr>
          <w:rFonts w:eastAsia="Arial" w:cs="Times New Roman"/>
          <w:szCs w:val="24"/>
        </w:rPr>
        <w:t>etencia profesional</w:t>
      </w:r>
      <w:r w:rsidRPr="001154EB">
        <w:rPr>
          <w:rFonts w:eastAsia="Arial" w:cs="Times New Roman"/>
          <w:szCs w:val="24"/>
        </w:rPr>
        <w:t xml:space="preserve"> fue porque tenía relación a la problemática qué identifiqué dentro del aula al observar la falta de comunicación en su lenguaje oral teniendo esa barrera para comunicarse de manera efectiva con sus compañeros</w:t>
      </w:r>
      <w:r w:rsidR="00411A93">
        <w:rPr>
          <w:rFonts w:eastAsia="Arial" w:cs="Times New Roman"/>
          <w:szCs w:val="24"/>
        </w:rPr>
        <w:t>,</w:t>
      </w:r>
      <w:r w:rsidR="007E75DB">
        <w:rPr>
          <w:rFonts w:eastAsia="Arial" w:cs="Times New Roman"/>
          <w:szCs w:val="24"/>
        </w:rPr>
        <w:t xml:space="preserve"> </w:t>
      </w:r>
      <w:r w:rsidRPr="001154EB">
        <w:rPr>
          <w:rFonts w:eastAsia="Arial" w:cs="Times New Roman"/>
          <w:szCs w:val="24"/>
        </w:rPr>
        <w:t>dificultades para interactuar y expresar sus ideas e intereses</w:t>
      </w:r>
      <w:r w:rsidR="00096B36">
        <w:rPr>
          <w:rFonts w:eastAsia="Arial" w:cs="Times New Roman"/>
          <w:szCs w:val="24"/>
        </w:rPr>
        <w:t>. A</w:t>
      </w:r>
      <w:r w:rsidRPr="001154EB">
        <w:rPr>
          <w:rFonts w:eastAsia="Arial" w:cs="Times New Roman"/>
          <w:szCs w:val="24"/>
        </w:rPr>
        <w:t>l identificar esta problemática logré asociar la competencia profesional seleccionada</w:t>
      </w:r>
      <w:r w:rsidR="002C5E59">
        <w:rPr>
          <w:rFonts w:eastAsia="Arial" w:cs="Times New Roman"/>
          <w:szCs w:val="24"/>
        </w:rPr>
        <w:t xml:space="preserve"> por lo que</w:t>
      </w:r>
      <w:r w:rsidRPr="001154EB">
        <w:rPr>
          <w:rFonts w:eastAsia="Arial" w:cs="Times New Roman"/>
          <w:szCs w:val="24"/>
        </w:rPr>
        <w:t xml:space="preserve"> impacta </w:t>
      </w:r>
      <w:r w:rsidR="00932E9E">
        <w:rPr>
          <w:rFonts w:eastAsia="Arial" w:cs="Times New Roman"/>
          <w:szCs w:val="24"/>
        </w:rPr>
        <w:t xml:space="preserve">diseñar </w:t>
      </w:r>
      <w:r w:rsidR="004269B5">
        <w:rPr>
          <w:rFonts w:eastAsia="Arial" w:cs="Times New Roman"/>
          <w:szCs w:val="24"/>
        </w:rPr>
        <w:t xml:space="preserve">planeaciones </w:t>
      </w:r>
      <w:r w:rsidR="00C82015">
        <w:rPr>
          <w:rFonts w:eastAsia="Arial" w:cs="Times New Roman"/>
          <w:szCs w:val="24"/>
        </w:rPr>
        <w:t>qué respondan a las necesidades de todos los alumnos</w:t>
      </w:r>
      <w:r w:rsidR="002D2CDB">
        <w:rPr>
          <w:rFonts w:eastAsia="Arial" w:cs="Times New Roman"/>
          <w:szCs w:val="24"/>
        </w:rPr>
        <w:t xml:space="preserve"> cómo lo es </w:t>
      </w:r>
      <w:r w:rsidRPr="001154EB">
        <w:rPr>
          <w:rFonts w:eastAsia="Arial" w:cs="Times New Roman"/>
          <w:szCs w:val="24"/>
        </w:rPr>
        <w:t>el desarrollo del lenguaje oral, siendo esta competencia la base para obtener mejores resultados e implementar estrategias para dar solución a</w:t>
      </w:r>
      <w:r w:rsidR="00B62785">
        <w:rPr>
          <w:rFonts w:eastAsia="Arial" w:cs="Times New Roman"/>
          <w:szCs w:val="24"/>
        </w:rPr>
        <w:t xml:space="preserve">l problema </w:t>
      </w:r>
      <w:r w:rsidR="000101C0">
        <w:rPr>
          <w:rFonts w:eastAsia="Arial" w:cs="Times New Roman"/>
          <w:szCs w:val="24"/>
        </w:rPr>
        <w:t xml:space="preserve">y </w:t>
      </w:r>
      <w:r w:rsidRPr="001154EB">
        <w:rPr>
          <w:rFonts w:eastAsia="Arial" w:cs="Times New Roman"/>
          <w:szCs w:val="24"/>
        </w:rPr>
        <w:t xml:space="preserve">de esta manera diseñar actividades </w:t>
      </w:r>
      <w:r w:rsidR="005F797C">
        <w:rPr>
          <w:rFonts w:eastAsia="Arial" w:cs="Times New Roman"/>
          <w:szCs w:val="24"/>
        </w:rPr>
        <w:t xml:space="preserve">qué </w:t>
      </w:r>
      <w:r w:rsidRPr="001154EB">
        <w:rPr>
          <w:rFonts w:eastAsia="Arial" w:cs="Times New Roman"/>
          <w:szCs w:val="24"/>
        </w:rPr>
        <w:t>ayudar</w:t>
      </w:r>
      <w:r w:rsidR="005F797C">
        <w:rPr>
          <w:rFonts w:eastAsia="Arial" w:cs="Times New Roman"/>
          <w:szCs w:val="24"/>
        </w:rPr>
        <w:t>ar</w:t>
      </w:r>
      <w:r w:rsidR="008B78FA">
        <w:rPr>
          <w:rFonts w:eastAsia="Arial" w:cs="Times New Roman"/>
          <w:szCs w:val="24"/>
        </w:rPr>
        <w:t>á</w:t>
      </w:r>
      <w:r w:rsidR="005F797C">
        <w:rPr>
          <w:rFonts w:eastAsia="Arial" w:cs="Times New Roman"/>
          <w:szCs w:val="24"/>
        </w:rPr>
        <w:t>n</w:t>
      </w:r>
      <w:r w:rsidRPr="001154EB">
        <w:rPr>
          <w:rFonts w:eastAsia="Arial" w:cs="Times New Roman"/>
          <w:szCs w:val="24"/>
        </w:rPr>
        <w:t xml:space="preserve"> a tener una comunicación más efectiva</w:t>
      </w:r>
      <w:r w:rsidR="00D50A13">
        <w:rPr>
          <w:rFonts w:eastAsia="Arial" w:cs="Times New Roman"/>
          <w:szCs w:val="24"/>
        </w:rPr>
        <w:t xml:space="preserve"> en</w:t>
      </w:r>
      <w:r w:rsidRPr="001154EB">
        <w:rPr>
          <w:rFonts w:eastAsia="Arial" w:cs="Times New Roman"/>
          <w:szCs w:val="24"/>
        </w:rPr>
        <w:t xml:space="preserve"> los alumnos mejorando así sus habilidades para organizar y expresar ideas lo que beneficia en su aprendizaje y en su entorno académico para lograr tener un avance crea</w:t>
      </w:r>
      <w:r w:rsidR="008C3711">
        <w:rPr>
          <w:rFonts w:eastAsia="Arial" w:cs="Times New Roman"/>
          <w:szCs w:val="24"/>
        </w:rPr>
        <w:t xml:space="preserve">ndo </w:t>
      </w:r>
      <w:r w:rsidRPr="001154EB">
        <w:rPr>
          <w:rFonts w:eastAsia="Arial" w:cs="Times New Roman"/>
          <w:szCs w:val="24"/>
        </w:rPr>
        <w:t>espacios seguros y efectivos</w:t>
      </w:r>
      <w:r w:rsidR="00AC5EB0">
        <w:rPr>
          <w:rFonts w:eastAsia="Arial" w:cs="Times New Roman"/>
          <w:szCs w:val="24"/>
        </w:rPr>
        <w:t>.</w:t>
      </w:r>
    </w:p>
    <w:p w14:paraId="0EB190BE" w14:textId="77777777" w:rsidR="00DB2C6E" w:rsidRPr="001154EB" w:rsidRDefault="00DB2C6E" w:rsidP="00DB2C6E">
      <w:pPr>
        <w:spacing w:after="0" w:line="360" w:lineRule="auto"/>
        <w:rPr>
          <w:rFonts w:cs="Times New Roman"/>
          <w:szCs w:val="24"/>
          <w:highlight w:val="cyan"/>
        </w:rPr>
      </w:pPr>
      <w:r w:rsidRPr="001154EB">
        <w:rPr>
          <w:rFonts w:eastAsia="Arial" w:cs="Times New Roman"/>
          <w:szCs w:val="24"/>
          <w:highlight w:val="cyan"/>
        </w:rPr>
        <w:t>14. Menciona el n</w:t>
      </w:r>
      <w:r w:rsidRPr="001154EB">
        <w:rPr>
          <w:rFonts w:cs="Times New Roman"/>
          <w:szCs w:val="24"/>
          <w:highlight w:val="cyan"/>
        </w:rPr>
        <w:t>ombre del jardín de niños, ubicación, clave, zona escolar.</w:t>
      </w:r>
    </w:p>
    <w:p w14:paraId="4D0A7C80" w14:textId="3633682B" w:rsidR="00DB2C6E" w:rsidRPr="001154EB" w:rsidRDefault="00DB2C6E" w:rsidP="00DB2C6E">
      <w:pPr>
        <w:spacing w:after="0" w:line="480" w:lineRule="auto"/>
        <w:rPr>
          <w:rFonts w:cs="Times New Roman"/>
          <w:szCs w:val="24"/>
        </w:rPr>
      </w:pPr>
      <w:r w:rsidRPr="001154EB">
        <w:rPr>
          <w:rFonts w:cs="Times New Roman"/>
          <w:szCs w:val="24"/>
        </w:rPr>
        <w:t xml:space="preserve">El Jardín de Niños Juan Enrique Pestalozzi donde se </w:t>
      </w:r>
      <w:r w:rsidR="008B0C35" w:rsidRPr="001154EB">
        <w:rPr>
          <w:rFonts w:cs="Times New Roman"/>
          <w:szCs w:val="24"/>
        </w:rPr>
        <w:t>generó</w:t>
      </w:r>
      <w:r w:rsidRPr="001154EB">
        <w:rPr>
          <w:rFonts w:cs="Times New Roman"/>
          <w:szCs w:val="24"/>
        </w:rPr>
        <w:t xml:space="preserve"> la práctica profesional del </w:t>
      </w:r>
      <w:r w:rsidR="008B0C35" w:rsidRPr="001154EB">
        <w:rPr>
          <w:rFonts w:cs="Times New Roman"/>
          <w:szCs w:val="24"/>
        </w:rPr>
        <w:t>último</w:t>
      </w:r>
      <w:r w:rsidRPr="001154EB">
        <w:rPr>
          <w:rFonts w:cs="Times New Roman"/>
          <w:szCs w:val="24"/>
        </w:rPr>
        <w:t xml:space="preserve"> año del </w:t>
      </w:r>
      <w:r w:rsidR="008B0C35" w:rsidRPr="001154EB">
        <w:rPr>
          <w:rFonts w:cs="Times New Roman"/>
          <w:szCs w:val="24"/>
        </w:rPr>
        <w:t>séptimo</w:t>
      </w:r>
      <w:r w:rsidRPr="001154EB">
        <w:rPr>
          <w:rFonts w:cs="Times New Roman"/>
          <w:szCs w:val="24"/>
        </w:rPr>
        <w:t xml:space="preserve"> al octavo semestre con un grupo de segundo A con una cantidad de 29 alumno</w:t>
      </w:r>
      <w:r w:rsidR="001154EB" w:rsidRPr="001154EB">
        <w:rPr>
          <w:rFonts w:cs="Times New Roman"/>
          <w:szCs w:val="24"/>
        </w:rPr>
        <w:t>s</w:t>
      </w:r>
      <w:r w:rsidRPr="001154EB">
        <w:rPr>
          <w:rFonts w:cs="Times New Roman"/>
          <w:szCs w:val="24"/>
        </w:rPr>
        <w:t>, 15 mujeres y 14 hombres se encuentra en un medio sociocultural alto, el preescolar se encuentra ubicado en la colonia Topochico calle Felipe ángeles #1330 zona centro es una zona urbana este plantel tiene cómo clave del centro de trabajo 05DJN0120O, pertenece a la zona escolar 121.</w:t>
      </w:r>
    </w:p>
    <w:p w14:paraId="26570C2C" w14:textId="77777777" w:rsidR="00DB2C6E" w:rsidRPr="001154EB" w:rsidRDefault="00DB2C6E" w:rsidP="00DB2C6E">
      <w:pPr>
        <w:spacing w:after="0" w:line="360" w:lineRule="auto"/>
        <w:rPr>
          <w:rFonts w:cs="Times New Roman"/>
          <w:szCs w:val="24"/>
        </w:rPr>
      </w:pPr>
    </w:p>
    <w:p w14:paraId="747ACD5F" w14:textId="77777777" w:rsidR="00DB2C6E" w:rsidRPr="001154EB" w:rsidRDefault="00DB2C6E" w:rsidP="00DB2C6E">
      <w:pPr>
        <w:spacing w:after="0" w:line="360" w:lineRule="auto"/>
        <w:rPr>
          <w:rFonts w:cs="Times New Roman"/>
          <w:szCs w:val="24"/>
          <w:highlight w:val="cyan"/>
        </w:rPr>
      </w:pPr>
      <w:r w:rsidRPr="001154EB">
        <w:rPr>
          <w:rFonts w:cs="Times New Roman"/>
          <w:szCs w:val="24"/>
          <w:highlight w:val="cyan"/>
        </w:rPr>
        <w:t>15. Describe ¿Qué características presenta el contexto externo/comunidad donde se ubica el jardín de niños?</w:t>
      </w:r>
    </w:p>
    <w:p w14:paraId="2625AA1A" w14:textId="0BB8E2B0" w:rsidR="00DB2C6E" w:rsidRPr="001154EB" w:rsidRDefault="00DB2C6E" w:rsidP="00DB2C6E">
      <w:pPr>
        <w:spacing w:after="0" w:line="480" w:lineRule="auto"/>
        <w:rPr>
          <w:rFonts w:cs="Times New Roman"/>
          <w:szCs w:val="24"/>
        </w:rPr>
      </w:pPr>
      <w:r w:rsidRPr="001154EB">
        <w:rPr>
          <w:rFonts w:cs="Times New Roman"/>
          <w:szCs w:val="24"/>
        </w:rPr>
        <w:t>El jardín de niños está ubicado en la Colonia Topo Chico calle Felipe Ángeles #1330 zona centro es una zona urbana muy tranquila y pacífica. La población que se encuentra alrededor del jardín son instituciones educativas por lo cual siempre se cuenta con el 100% de asistencia de los alumnos, es un jardín donde los padres de familia siempre están comprometidos</w:t>
      </w:r>
      <w:r w:rsidR="00BA0123">
        <w:rPr>
          <w:rFonts w:cs="Times New Roman"/>
          <w:szCs w:val="24"/>
        </w:rPr>
        <w:t xml:space="preserve"> en el</w:t>
      </w:r>
      <w:r w:rsidRPr="001154EB">
        <w:rPr>
          <w:rFonts w:cs="Times New Roman"/>
          <w:szCs w:val="24"/>
        </w:rPr>
        <w:t xml:space="preserve"> proceso de desarrollo de aprendizaje de sus hijos y con la disposición de participar en los distintos eventos que se llevan a cabo dentro de la institución, así mismo el jardín cuenta con todos los servicios básicos así mismo se tiene al alcance la conexión de CFE que es una red pública y de esta manera facilita el uso de las mismas.</w:t>
      </w:r>
    </w:p>
    <w:p w14:paraId="0DFB7334" w14:textId="77777777" w:rsidR="00DB2C6E" w:rsidRPr="001154EB" w:rsidRDefault="00DB2C6E" w:rsidP="00DB2C6E">
      <w:pPr>
        <w:spacing w:after="0" w:line="360" w:lineRule="auto"/>
        <w:rPr>
          <w:rFonts w:cs="Times New Roman"/>
          <w:szCs w:val="24"/>
          <w:highlight w:val="cyan"/>
        </w:rPr>
      </w:pPr>
    </w:p>
    <w:p w14:paraId="027F3782" w14:textId="28D85B58" w:rsidR="00DB2C6E" w:rsidRPr="001154EB" w:rsidRDefault="00DB2C6E" w:rsidP="00DB2C6E">
      <w:pPr>
        <w:spacing w:after="0" w:line="360" w:lineRule="auto"/>
        <w:rPr>
          <w:rFonts w:cs="Times New Roman"/>
          <w:szCs w:val="24"/>
          <w:highlight w:val="cyan"/>
        </w:rPr>
      </w:pPr>
      <w:r w:rsidRPr="001154EB">
        <w:rPr>
          <w:rFonts w:cs="Times New Roman"/>
          <w:szCs w:val="24"/>
          <w:highlight w:val="cyan"/>
        </w:rPr>
        <w:t xml:space="preserve">16 Describe ¿Cómo es el jardín de niños donde realizas las prácticas profesionales, con qué espacios cuenta, que características tienen, quienes laboran ahí, </w:t>
      </w:r>
      <w:r w:rsidR="00296806" w:rsidRPr="001154EB">
        <w:rPr>
          <w:rFonts w:cs="Times New Roman"/>
          <w:szCs w:val="24"/>
          <w:highlight w:val="cyan"/>
        </w:rPr>
        <w:t>¿cómo es la forma de trabajo del colectivo docente?</w:t>
      </w:r>
    </w:p>
    <w:p w14:paraId="658130BE" w14:textId="5885A5AC" w:rsidR="00DB2C6E" w:rsidRPr="001154EB" w:rsidRDefault="00DB2C6E" w:rsidP="00DB2C6E">
      <w:pPr>
        <w:spacing w:after="0" w:line="480" w:lineRule="auto"/>
        <w:rPr>
          <w:rFonts w:cs="Times New Roman"/>
          <w:szCs w:val="24"/>
        </w:rPr>
      </w:pPr>
      <w:r w:rsidRPr="001154EB">
        <w:rPr>
          <w:rFonts w:cs="Times New Roman"/>
          <w:szCs w:val="24"/>
        </w:rPr>
        <w:t>El Jardín de Niños cuenta con un personal de 11 integrantes, de quienes se distingue 4 docentes de grupo, directora, maestro de educación física, maestro de música, personal de USAER (uno fijo y dos maestros más; quienes son trabajadora social, psicóloga y maestro de lenguaje) y trabajador manual de intendencia; mismos qué se encargan de atender poco más de 132 niños distribuidos en 4 grupos de 1° A lo atiende la profra. Rocio Elizabeth Ibarra Soria, de un grupo de 2° A atendido por5 la profra. Carmen del Roció Bernal Revilla, un grupo multigrado de 2° y 3° atendido por la profra. Nancy Graciela Guzmán Oyervides y un grupo de 3° B atendido por la profra. Zenia Esther Varela. Este jardín cuenta con los servicios básicos de drenaje, luz eléctrica, agua potable. Cuenta con suficientes áreas verdes y espacios abiertos qué podrán ser utilizados para las distintas actividades didácticas, la forma de trabajo del colectivo docente en la institución es de forma colaborativa, trabajando en equipo con un mismo objetivo para lograr obtener un mismo resultado, teniendo una comunicación acertiva, trabajando de manera armónica y respetuosa.</w:t>
      </w:r>
    </w:p>
    <w:p w14:paraId="2837E3E9" w14:textId="77777777" w:rsidR="00DB2C6E" w:rsidRPr="001154EB" w:rsidRDefault="00DB2C6E" w:rsidP="00DB2C6E">
      <w:pPr>
        <w:spacing w:after="0" w:line="360" w:lineRule="auto"/>
        <w:rPr>
          <w:rFonts w:cs="Times New Roman"/>
          <w:szCs w:val="24"/>
          <w:highlight w:val="cyan"/>
        </w:rPr>
      </w:pPr>
    </w:p>
    <w:p w14:paraId="032F27EE" w14:textId="77777777" w:rsidR="00DB2C6E" w:rsidRPr="001154EB" w:rsidRDefault="00DB2C6E" w:rsidP="00DB2C6E">
      <w:pPr>
        <w:spacing w:after="0" w:line="360" w:lineRule="auto"/>
        <w:rPr>
          <w:rFonts w:cs="Times New Roman"/>
          <w:szCs w:val="24"/>
          <w:highlight w:val="cyan"/>
        </w:rPr>
      </w:pPr>
      <w:r w:rsidRPr="001154EB">
        <w:rPr>
          <w:rFonts w:cs="Times New Roman"/>
          <w:szCs w:val="24"/>
          <w:highlight w:val="cyan"/>
        </w:rPr>
        <w:t xml:space="preserve">17. En relación al aula pedagógica de tu grupo de práctica, ¿cómo son los procesos de interacción en el aula?, ¿cómo es la relación entre profesor titular, practicante y alumnos? </w:t>
      </w:r>
    </w:p>
    <w:p w14:paraId="431B9779" w14:textId="35157DB5" w:rsidR="00DB2C6E" w:rsidRPr="001154EB" w:rsidRDefault="00DB2C6E" w:rsidP="00B87F68">
      <w:pPr>
        <w:spacing w:after="0" w:line="480" w:lineRule="auto"/>
        <w:rPr>
          <w:rFonts w:cs="Times New Roman"/>
          <w:szCs w:val="24"/>
        </w:rPr>
      </w:pPr>
      <w:r w:rsidRPr="001154EB">
        <w:rPr>
          <w:rFonts w:cs="Times New Roman"/>
          <w:szCs w:val="24"/>
        </w:rPr>
        <w:t xml:space="preserve">Los procesos de interacción en el aula en la relación entre profesor titular y alumnos es muy amena, considero que una de </w:t>
      </w:r>
      <w:r w:rsidR="007F01B7" w:rsidRPr="001154EB">
        <w:rPr>
          <w:rFonts w:cs="Times New Roman"/>
          <w:szCs w:val="24"/>
        </w:rPr>
        <w:t>las</w:t>
      </w:r>
      <w:r w:rsidRPr="001154EB">
        <w:rPr>
          <w:rFonts w:cs="Times New Roman"/>
          <w:szCs w:val="24"/>
        </w:rPr>
        <w:t xml:space="preserve"> fortalezas fue la disposición y el apoyo para trabajar en conjunto con la educadora titular, la comunicación que se tuvo para trabajar con el programa vigente la nueva escuela mexicana apoyándonos en el proceso teniendo así una muy buena relación</w:t>
      </w:r>
      <w:r w:rsidR="00936238" w:rsidRPr="001154EB">
        <w:rPr>
          <w:rFonts w:cs="Times New Roman"/>
          <w:szCs w:val="24"/>
        </w:rPr>
        <w:t xml:space="preserve"> resolviendo y </w:t>
      </w:r>
      <w:r w:rsidR="00841AB3" w:rsidRPr="001154EB">
        <w:rPr>
          <w:rFonts w:cs="Times New Roman"/>
          <w:szCs w:val="24"/>
        </w:rPr>
        <w:t xml:space="preserve">aclarando las dudas </w:t>
      </w:r>
      <w:r w:rsidR="008B0C35" w:rsidRPr="001154EB">
        <w:rPr>
          <w:rFonts w:cs="Times New Roman"/>
          <w:szCs w:val="24"/>
        </w:rPr>
        <w:t>que</w:t>
      </w:r>
      <w:r w:rsidR="00841AB3" w:rsidRPr="001154EB">
        <w:rPr>
          <w:rFonts w:cs="Times New Roman"/>
          <w:szCs w:val="24"/>
        </w:rPr>
        <w:t xml:space="preserve"> iban surgiendo en el momento</w:t>
      </w:r>
      <w:r w:rsidRPr="001154EB">
        <w:rPr>
          <w:rFonts w:cs="Times New Roman"/>
          <w:szCs w:val="24"/>
        </w:rPr>
        <w:t>, además de la confianza qué trasmite y bri</w:t>
      </w:r>
      <w:r w:rsidR="00B2443B" w:rsidRPr="001154EB">
        <w:rPr>
          <w:rFonts w:cs="Times New Roman"/>
          <w:szCs w:val="24"/>
        </w:rPr>
        <w:t>n</w:t>
      </w:r>
      <w:r w:rsidRPr="001154EB">
        <w:rPr>
          <w:rFonts w:cs="Times New Roman"/>
          <w:szCs w:val="24"/>
        </w:rPr>
        <w:t>da para platicar con los padres de familia y hacerle saber las necesidades de los alumnos, tengo la</w:t>
      </w:r>
      <w:r w:rsidR="00D01A39" w:rsidRPr="001154EB">
        <w:rPr>
          <w:rFonts w:cs="Times New Roman"/>
          <w:szCs w:val="24"/>
        </w:rPr>
        <w:t xml:space="preserve"> seguridad </w:t>
      </w:r>
      <w:r w:rsidRPr="001154EB">
        <w:rPr>
          <w:rFonts w:cs="Times New Roman"/>
          <w:szCs w:val="24"/>
        </w:rPr>
        <w:t>y la experiencia para desenvolverme frente a grupo</w:t>
      </w:r>
      <w:r w:rsidR="005434F1" w:rsidRPr="001154EB">
        <w:rPr>
          <w:rFonts w:cs="Times New Roman"/>
          <w:szCs w:val="24"/>
        </w:rPr>
        <w:t xml:space="preserve"> gracias </w:t>
      </w:r>
      <w:r w:rsidR="00D01A39" w:rsidRPr="001154EB">
        <w:rPr>
          <w:rFonts w:cs="Times New Roman"/>
          <w:szCs w:val="24"/>
        </w:rPr>
        <w:t>a</w:t>
      </w:r>
      <w:r w:rsidR="005434F1" w:rsidRPr="001154EB">
        <w:rPr>
          <w:rFonts w:cs="Times New Roman"/>
          <w:szCs w:val="24"/>
        </w:rPr>
        <w:t xml:space="preserve"> las sugerencias</w:t>
      </w:r>
      <w:r w:rsidR="00D01A39" w:rsidRPr="001154EB">
        <w:rPr>
          <w:rFonts w:cs="Times New Roman"/>
          <w:szCs w:val="24"/>
        </w:rPr>
        <w:t xml:space="preserve"> de la educadora</w:t>
      </w:r>
      <w:r w:rsidRPr="001154EB">
        <w:rPr>
          <w:rFonts w:cs="Times New Roman"/>
          <w:szCs w:val="24"/>
        </w:rPr>
        <w:t xml:space="preserve">, además de que la educadora titular muestra mucho apoyo al igual que los padres de familia </w:t>
      </w:r>
      <w:r w:rsidR="003616C4" w:rsidRPr="001154EB">
        <w:rPr>
          <w:rFonts w:cs="Times New Roman"/>
          <w:szCs w:val="24"/>
        </w:rPr>
        <w:t xml:space="preserve">en todo momento </w:t>
      </w:r>
      <w:r w:rsidRPr="001154EB">
        <w:rPr>
          <w:rFonts w:cs="Times New Roman"/>
          <w:szCs w:val="24"/>
        </w:rPr>
        <w:t>todos tienen el mismo propósito que es mejorar los procesos de aprendizaje de los alumnos y enriquecer sus conocimientos y habilidades teniendo un ambiente de armonía y de respeto.</w:t>
      </w:r>
    </w:p>
    <w:p w14:paraId="148ED7C7" w14:textId="77777777" w:rsidR="00DB2C6E" w:rsidRPr="001154EB" w:rsidRDefault="00DB2C6E" w:rsidP="00DB2C6E">
      <w:pPr>
        <w:spacing w:after="0" w:line="360" w:lineRule="auto"/>
        <w:rPr>
          <w:rFonts w:cs="Times New Roman"/>
          <w:szCs w:val="24"/>
          <w:highlight w:val="cyan"/>
        </w:rPr>
      </w:pPr>
    </w:p>
    <w:p w14:paraId="46F8971A" w14:textId="77777777" w:rsidR="00DB2C6E" w:rsidRPr="001154EB" w:rsidRDefault="00DB2C6E" w:rsidP="00DB2C6E">
      <w:pPr>
        <w:spacing w:after="0" w:line="360" w:lineRule="auto"/>
        <w:rPr>
          <w:rFonts w:cs="Times New Roman"/>
          <w:szCs w:val="24"/>
          <w:highlight w:val="cyan"/>
        </w:rPr>
      </w:pPr>
      <w:r w:rsidRPr="001154EB">
        <w:rPr>
          <w:rFonts w:cs="Times New Roman"/>
          <w:szCs w:val="24"/>
          <w:highlight w:val="cyan"/>
        </w:rPr>
        <w:t>18. ¿De qué forma se presentan las situaciones relacionadas con el aprendizaje, el currículum y la evaluación de tu grupo de práctica?</w:t>
      </w:r>
    </w:p>
    <w:p w14:paraId="49C9A7EC" w14:textId="77777777" w:rsidR="00DB2C6E" w:rsidRPr="001154EB" w:rsidRDefault="00DB2C6E" w:rsidP="00DB2C6E">
      <w:pPr>
        <w:spacing w:after="0" w:line="360" w:lineRule="auto"/>
        <w:rPr>
          <w:rFonts w:cs="Times New Roman"/>
          <w:b/>
          <w:bCs/>
          <w:szCs w:val="24"/>
          <w:highlight w:val="cyan"/>
        </w:rPr>
      </w:pPr>
      <w:r w:rsidRPr="001154EB">
        <w:rPr>
          <w:rFonts w:cs="Times New Roman"/>
          <w:szCs w:val="24"/>
          <w:highlight w:val="cyan"/>
        </w:rPr>
        <w:t xml:space="preserve"> </w:t>
      </w:r>
      <w:r w:rsidRPr="001154EB">
        <w:rPr>
          <w:rFonts w:cs="Times New Roman"/>
          <w:b/>
          <w:bCs/>
          <w:szCs w:val="24"/>
          <w:highlight w:val="cyan"/>
        </w:rPr>
        <w:t>Nota, esto es de manera muy general, ya que hasta el siguiente apartado describirás detalladamente el diagnóstico que realizaste con tus alumnos y los resultados que obtuviste</w:t>
      </w:r>
    </w:p>
    <w:p w14:paraId="5E0C7593" w14:textId="76B75ECE" w:rsidR="00F0512B" w:rsidRPr="001154EB" w:rsidRDefault="00EE3FDA" w:rsidP="00B87F68">
      <w:pPr>
        <w:spacing w:after="0" w:line="480" w:lineRule="auto"/>
        <w:rPr>
          <w:rFonts w:cs="Times New Roman"/>
          <w:szCs w:val="24"/>
        </w:rPr>
      </w:pPr>
      <w:r w:rsidRPr="001154EB">
        <w:rPr>
          <w:rFonts w:cs="Times New Roman"/>
          <w:szCs w:val="24"/>
        </w:rPr>
        <w:t xml:space="preserve">Las diferentes actividades han sido significativas </w:t>
      </w:r>
      <w:r w:rsidR="00ED0E66" w:rsidRPr="001154EB">
        <w:rPr>
          <w:rFonts w:cs="Times New Roman"/>
          <w:szCs w:val="24"/>
        </w:rPr>
        <w:t xml:space="preserve">para qué el alumno aprenda </w:t>
      </w:r>
      <w:r w:rsidR="00F94D96" w:rsidRPr="001154EB">
        <w:rPr>
          <w:rFonts w:cs="Times New Roman"/>
          <w:szCs w:val="24"/>
        </w:rPr>
        <w:t>de acuerdo al cu</w:t>
      </w:r>
      <w:r w:rsidR="004748E2" w:rsidRPr="001154EB">
        <w:rPr>
          <w:rFonts w:cs="Times New Roman"/>
          <w:szCs w:val="24"/>
        </w:rPr>
        <w:t>rrículum del programa</w:t>
      </w:r>
      <w:r w:rsidR="00D401E1" w:rsidRPr="001154EB">
        <w:rPr>
          <w:rFonts w:cs="Times New Roman"/>
          <w:szCs w:val="24"/>
        </w:rPr>
        <w:t xml:space="preserve">, </w:t>
      </w:r>
      <w:r w:rsidR="008B0C35" w:rsidRPr="001154EB">
        <w:rPr>
          <w:rFonts w:cs="Times New Roman"/>
          <w:szCs w:val="24"/>
        </w:rPr>
        <w:t>a</w:t>
      </w:r>
      <w:r w:rsidR="00D401E1" w:rsidRPr="001154EB">
        <w:rPr>
          <w:rFonts w:cs="Times New Roman"/>
          <w:szCs w:val="24"/>
        </w:rPr>
        <w:t xml:space="preserve"> </w:t>
      </w:r>
      <w:r w:rsidR="00DB387F" w:rsidRPr="001154EB">
        <w:rPr>
          <w:rFonts w:cs="Times New Roman"/>
          <w:szCs w:val="24"/>
        </w:rPr>
        <w:t>través de las estrategias utilizadas y de l</w:t>
      </w:r>
      <w:r w:rsidR="007802DE" w:rsidRPr="001154EB">
        <w:rPr>
          <w:rFonts w:cs="Times New Roman"/>
          <w:szCs w:val="24"/>
        </w:rPr>
        <w:t>as diferentes actividades para generar el aprendizaje del lenguaje oral</w:t>
      </w:r>
      <w:r w:rsidR="00A648C4" w:rsidRPr="001154EB">
        <w:rPr>
          <w:rFonts w:cs="Times New Roman"/>
          <w:szCs w:val="24"/>
        </w:rPr>
        <w:t xml:space="preserve"> de acuerdo </w:t>
      </w:r>
      <w:r w:rsidR="008B0C35" w:rsidRPr="001154EB">
        <w:rPr>
          <w:rFonts w:cs="Times New Roman"/>
          <w:szCs w:val="24"/>
        </w:rPr>
        <w:t>a</w:t>
      </w:r>
      <w:r w:rsidR="00A648C4" w:rsidRPr="001154EB">
        <w:rPr>
          <w:rFonts w:cs="Times New Roman"/>
          <w:szCs w:val="24"/>
        </w:rPr>
        <w:t xml:space="preserve"> los contenidos del programa vigente la nueva escuela mexicana cómo es…</w:t>
      </w:r>
      <w:r w:rsidR="00FD03CA" w:rsidRPr="001154EB">
        <w:rPr>
          <w:rFonts w:cs="Times New Roman"/>
          <w:szCs w:val="24"/>
        </w:rPr>
        <w:t xml:space="preserve"> se han realizado diferentes procesos de evaluación cómo instrumentos de apoyo </w:t>
      </w:r>
      <w:r w:rsidR="00C23BCC" w:rsidRPr="001154EB">
        <w:rPr>
          <w:rFonts w:cs="Times New Roman"/>
          <w:szCs w:val="24"/>
        </w:rPr>
        <w:t>cómo lo fue la rúbrica y lista de cotejo</w:t>
      </w:r>
      <w:r w:rsidR="00D415FF" w:rsidRPr="001154EB">
        <w:rPr>
          <w:rFonts w:cs="Times New Roman"/>
          <w:szCs w:val="24"/>
        </w:rPr>
        <w:t xml:space="preserve">. </w:t>
      </w:r>
    </w:p>
    <w:p w14:paraId="583BDCA7" w14:textId="77777777" w:rsidR="00DB2C6E" w:rsidRPr="001154EB" w:rsidRDefault="00DB2C6E" w:rsidP="00D415FF">
      <w:pPr>
        <w:spacing w:after="0" w:line="360" w:lineRule="auto"/>
        <w:rPr>
          <w:rFonts w:cs="Times New Roman"/>
          <w:b/>
          <w:bCs/>
          <w:szCs w:val="24"/>
          <w:highlight w:val="cyan"/>
        </w:rPr>
      </w:pPr>
    </w:p>
    <w:p w14:paraId="0B8CDD4B" w14:textId="77777777" w:rsidR="00DB2C6E" w:rsidRPr="001154EB" w:rsidRDefault="00DB2C6E" w:rsidP="00DB2C6E">
      <w:pPr>
        <w:spacing w:after="0" w:line="360" w:lineRule="auto"/>
        <w:ind w:left="360"/>
        <w:rPr>
          <w:rFonts w:eastAsia="Times New Roman" w:cs="Times New Roman"/>
          <w:szCs w:val="24"/>
          <w:highlight w:val="cyan"/>
        </w:rPr>
      </w:pPr>
      <w:r w:rsidRPr="001154EB">
        <w:rPr>
          <w:rFonts w:cs="Times New Roman"/>
          <w:b/>
          <w:bCs/>
          <w:szCs w:val="24"/>
          <w:highlight w:val="cyan"/>
        </w:rPr>
        <w:t>ACCIÓN</w:t>
      </w:r>
    </w:p>
    <w:p w14:paraId="36124BEE" w14:textId="77777777" w:rsidR="00DB2C6E" w:rsidRPr="001154EB" w:rsidRDefault="00DB2C6E" w:rsidP="00DB2C6E">
      <w:pPr>
        <w:spacing w:after="0" w:line="360" w:lineRule="auto"/>
        <w:rPr>
          <w:rFonts w:cs="Times New Roman"/>
          <w:szCs w:val="24"/>
          <w:highlight w:val="yellow"/>
        </w:rPr>
      </w:pPr>
      <w:r w:rsidRPr="001154EB">
        <w:rPr>
          <w:rFonts w:cs="Times New Roman"/>
          <w:szCs w:val="24"/>
          <w:highlight w:val="cyan"/>
        </w:rPr>
        <w:t xml:space="preserve">19. Anexa el Plan de acción, recuerda que debe incluir fecha, estrategias, acciones, recursos, espacios e instrumentos y/o herramientas de recolección. (Debe cumplir las especificaciones de la tipología ya que se incluye en el desarrollo del trabajo). </w:t>
      </w:r>
      <w:r w:rsidRPr="001154EB">
        <w:rPr>
          <w:rFonts w:cs="Times New Roman"/>
          <w:szCs w:val="24"/>
          <w:highlight w:val="yellow"/>
        </w:rPr>
        <w:t>(YA LO TIENE)</w:t>
      </w:r>
    </w:p>
    <w:tbl>
      <w:tblPr>
        <w:tblStyle w:val="Tablaconcuadrcula"/>
        <w:tblW w:w="11341" w:type="dxa"/>
        <w:tblInd w:w="-998" w:type="dxa"/>
        <w:tblLook w:val="04A0" w:firstRow="1" w:lastRow="0" w:firstColumn="1" w:lastColumn="0" w:noHBand="0" w:noVBand="1"/>
      </w:tblPr>
      <w:tblGrid>
        <w:gridCol w:w="2069"/>
        <w:gridCol w:w="2229"/>
        <w:gridCol w:w="2313"/>
        <w:gridCol w:w="2243"/>
        <w:gridCol w:w="2487"/>
      </w:tblGrid>
      <w:tr w:rsidR="00DB2C6E" w:rsidRPr="001154EB" w14:paraId="005077DA" w14:textId="77777777" w:rsidTr="00BF767E">
        <w:tc>
          <w:tcPr>
            <w:tcW w:w="1797" w:type="dxa"/>
          </w:tcPr>
          <w:p w14:paraId="76F7C073"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Fecha de implementación</w:t>
            </w:r>
          </w:p>
        </w:tc>
        <w:tc>
          <w:tcPr>
            <w:tcW w:w="2229" w:type="dxa"/>
          </w:tcPr>
          <w:p w14:paraId="199EF790"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Estrategia</w:t>
            </w:r>
          </w:p>
        </w:tc>
        <w:tc>
          <w:tcPr>
            <w:tcW w:w="2484" w:type="dxa"/>
          </w:tcPr>
          <w:p w14:paraId="028C057D"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Acciones</w:t>
            </w:r>
          </w:p>
        </w:tc>
        <w:tc>
          <w:tcPr>
            <w:tcW w:w="2106" w:type="dxa"/>
          </w:tcPr>
          <w:p w14:paraId="50BB4C66"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Recursos</w:t>
            </w:r>
          </w:p>
        </w:tc>
        <w:tc>
          <w:tcPr>
            <w:tcW w:w="2725" w:type="dxa"/>
          </w:tcPr>
          <w:p w14:paraId="3C6EC38B"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Instrumentos</w:t>
            </w:r>
          </w:p>
        </w:tc>
      </w:tr>
      <w:tr w:rsidR="00DB2C6E" w:rsidRPr="001154EB" w14:paraId="0175C9F1" w14:textId="77777777" w:rsidTr="00BF767E">
        <w:tc>
          <w:tcPr>
            <w:tcW w:w="1797" w:type="dxa"/>
          </w:tcPr>
          <w:p w14:paraId="2A129D32"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Permanente</w:t>
            </w:r>
          </w:p>
        </w:tc>
        <w:tc>
          <w:tcPr>
            <w:tcW w:w="2229" w:type="dxa"/>
          </w:tcPr>
          <w:p w14:paraId="27254715"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Investigación</w:t>
            </w:r>
          </w:p>
        </w:tc>
        <w:tc>
          <w:tcPr>
            <w:tcW w:w="2484" w:type="dxa"/>
          </w:tcPr>
          <w:p w14:paraId="5C24B02B"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 xml:space="preserve">Leer e identificar autores qué me ayudaran a sustentar el trabajo de titulación </w:t>
            </w:r>
          </w:p>
        </w:tc>
        <w:tc>
          <w:tcPr>
            <w:tcW w:w="2106" w:type="dxa"/>
          </w:tcPr>
          <w:p w14:paraId="06873CAA"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Computadora</w:t>
            </w:r>
          </w:p>
          <w:p w14:paraId="0D2EED79"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 xml:space="preserve">Libros </w:t>
            </w:r>
          </w:p>
          <w:p w14:paraId="5C58F8C5"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sitios web</w:t>
            </w:r>
          </w:p>
        </w:tc>
        <w:tc>
          <w:tcPr>
            <w:tcW w:w="2725" w:type="dxa"/>
          </w:tcPr>
          <w:p w14:paraId="5C4C9826" w14:textId="77777777" w:rsidR="00DB2C6E" w:rsidRPr="001154EB" w:rsidRDefault="00DB2C6E" w:rsidP="00BF767E">
            <w:pPr>
              <w:spacing w:line="240" w:lineRule="auto"/>
              <w:rPr>
                <w:rFonts w:cs="Times New Roman"/>
                <w:szCs w:val="24"/>
                <w:lang w:val="es-ES_tradnl"/>
              </w:rPr>
            </w:pPr>
          </w:p>
        </w:tc>
      </w:tr>
      <w:tr w:rsidR="00DB2C6E" w:rsidRPr="001154EB" w14:paraId="295068F6" w14:textId="77777777" w:rsidTr="00BF767E">
        <w:tc>
          <w:tcPr>
            <w:tcW w:w="1797" w:type="dxa"/>
          </w:tcPr>
          <w:p w14:paraId="1ED0D7C1"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Septiembre</w:t>
            </w:r>
          </w:p>
        </w:tc>
        <w:tc>
          <w:tcPr>
            <w:tcW w:w="2229" w:type="dxa"/>
          </w:tcPr>
          <w:p w14:paraId="4CF1B93E"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Diagnóstico</w:t>
            </w:r>
          </w:p>
        </w:tc>
        <w:tc>
          <w:tcPr>
            <w:tcW w:w="2484" w:type="dxa"/>
          </w:tcPr>
          <w:p w14:paraId="705C525B"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Elaboración de instrumentos de evaluación</w:t>
            </w:r>
          </w:p>
          <w:p w14:paraId="20D05297"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Aplicación del instrumento</w:t>
            </w:r>
          </w:p>
          <w:p w14:paraId="72FD2320"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Diseño de actividades diagnosticas</w:t>
            </w:r>
          </w:p>
          <w:p w14:paraId="74396C45"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Aplicación de las actividades</w:t>
            </w:r>
          </w:p>
        </w:tc>
        <w:tc>
          <w:tcPr>
            <w:tcW w:w="2106" w:type="dxa"/>
          </w:tcPr>
          <w:p w14:paraId="59FB979D"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 xml:space="preserve">Instrumentos de evaluación </w:t>
            </w:r>
          </w:p>
          <w:p w14:paraId="23F44850"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Crayolas</w:t>
            </w:r>
          </w:p>
          <w:p w14:paraId="6D86FC94"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 xml:space="preserve">Lápiz </w:t>
            </w:r>
          </w:p>
          <w:p w14:paraId="6E949999"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 xml:space="preserve">Material concreto y didáctico </w:t>
            </w:r>
          </w:p>
        </w:tc>
        <w:tc>
          <w:tcPr>
            <w:tcW w:w="2725" w:type="dxa"/>
          </w:tcPr>
          <w:p w14:paraId="55D568B5"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Planeación</w:t>
            </w:r>
          </w:p>
          <w:p w14:paraId="771ED7C5"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 xml:space="preserve">Diario del estudiante normalista </w:t>
            </w:r>
          </w:p>
          <w:p w14:paraId="75488F9B"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 xml:space="preserve">Diario del profesor titular </w:t>
            </w:r>
          </w:p>
          <w:p w14:paraId="7BBA34DA"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Expedientes</w:t>
            </w:r>
          </w:p>
          <w:p w14:paraId="318A7FAA"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 xml:space="preserve">Evaluación continua </w:t>
            </w:r>
          </w:p>
        </w:tc>
      </w:tr>
      <w:tr w:rsidR="00DB2C6E" w:rsidRPr="001154EB" w14:paraId="774A7326" w14:textId="77777777" w:rsidTr="00BF767E">
        <w:tc>
          <w:tcPr>
            <w:tcW w:w="1797" w:type="dxa"/>
          </w:tcPr>
          <w:p w14:paraId="0CD774CB"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Noviembre</w:t>
            </w:r>
          </w:p>
        </w:tc>
        <w:tc>
          <w:tcPr>
            <w:tcW w:w="2229" w:type="dxa"/>
          </w:tcPr>
          <w:p w14:paraId="40A857E7" w14:textId="77777777" w:rsidR="00DB2C6E" w:rsidRPr="001154EB" w:rsidRDefault="00DB2C6E" w:rsidP="00BF767E">
            <w:pPr>
              <w:pStyle w:val="Prrafodelista"/>
              <w:numPr>
                <w:ilvl w:val="0"/>
                <w:numId w:val="12"/>
              </w:numPr>
              <w:spacing w:line="240" w:lineRule="auto"/>
              <w:rPr>
                <w:rFonts w:cs="Times New Roman"/>
                <w:szCs w:val="24"/>
                <w:lang w:val="es-ES_tradnl"/>
              </w:rPr>
            </w:pPr>
            <w:r w:rsidRPr="001154EB">
              <w:rPr>
                <w:rFonts w:cs="Times New Roman"/>
                <w:szCs w:val="24"/>
                <w:lang w:val="es-ES_tradnl"/>
              </w:rPr>
              <w:t>Trabajo grupal</w:t>
            </w:r>
          </w:p>
          <w:p w14:paraId="15410FB0" w14:textId="77777777" w:rsidR="00DB2C6E" w:rsidRPr="001154EB" w:rsidRDefault="00DB2C6E" w:rsidP="00BF767E">
            <w:pPr>
              <w:pStyle w:val="Prrafodelista"/>
              <w:numPr>
                <w:ilvl w:val="0"/>
                <w:numId w:val="13"/>
              </w:numPr>
              <w:spacing w:line="240" w:lineRule="auto"/>
              <w:rPr>
                <w:rFonts w:cs="Times New Roman"/>
                <w:szCs w:val="24"/>
                <w:lang w:val="es-ES_tradnl"/>
              </w:rPr>
            </w:pPr>
            <w:r w:rsidRPr="001154EB">
              <w:rPr>
                <w:rFonts w:cs="Times New Roman"/>
                <w:szCs w:val="24"/>
                <w:lang w:val="es-ES_tradnl"/>
              </w:rPr>
              <w:t>Interrogación de textos</w:t>
            </w:r>
          </w:p>
          <w:p w14:paraId="7C039373" w14:textId="77777777" w:rsidR="00DB2C6E" w:rsidRPr="001154EB" w:rsidRDefault="00DB2C6E" w:rsidP="00BF767E">
            <w:pPr>
              <w:pStyle w:val="Prrafodelista"/>
              <w:numPr>
                <w:ilvl w:val="0"/>
                <w:numId w:val="14"/>
              </w:numPr>
              <w:spacing w:line="240" w:lineRule="auto"/>
              <w:rPr>
                <w:rFonts w:cs="Times New Roman"/>
                <w:szCs w:val="24"/>
                <w:lang w:val="es-ES_tradnl"/>
              </w:rPr>
            </w:pPr>
            <w:r w:rsidRPr="001154EB">
              <w:rPr>
                <w:rFonts w:cs="Times New Roman"/>
                <w:szCs w:val="24"/>
                <w:lang w:val="es-ES_tradnl"/>
              </w:rPr>
              <w:t>Interrogación sobre los contenidos</w:t>
            </w:r>
          </w:p>
        </w:tc>
        <w:tc>
          <w:tcPr>
            <w:tcW w:w="2484" w:type="dxa"/>
          </w:tcPr>
          <w:p w14:paraId="303C8BAE" w14:textId="77777777" w:rsidR="00DB2C6E" w:rsidRPr="001154EB" w:rsidRDefault="00DB2C6E" w:rsidP="00BF767E">
            <w:pPr>
              <w:pStyle w:val="Prrafodelista"/>
              <w:numPr>
                <w:ilvl w:val="0"/>
                <w:numId w:val="12"/>
              </w:numPr>
              <w:spacing w:line="240" w:lineRule="auto"/>
              <w:rPr>
                <w:rFonts w:cs="Times New Roman"/>
                <w:szCs w:val="24"/>
                <w:lang w:val="es-ES_tradnl"/>
              </w:rPr>
            </w:pPr>
            <w:r w:rsidRPr="001154EB">
              <w:rPr>
                <w:rFonts w:cs="Times New Roman"/>
                <w:szCs w:val="24"/>
                <w:lang w:val="es-ES_tradnl"/>
              </w:rPr>
              <w:t>Prácticas linguales</w:t>
            </w:r>
          </w:p>
          <w:p w14:paraId="1DC75114" w14:textId="77777777" w:rsidR="00DB2C6E" w:rsidRPr="001154EB" w:rsidRDefault="00DB2C6E" w:rsidP="00BF767E">
            <w:pPr>
              <w:pStyle w:val="Prrafodelista"/>
              <w:numPr>
                <w:ilvl w:val="0"/>
                <w:numId w:val="11"/>
              </w:numPr>
              <w:spacing w:line="240" w:lineRule="auto"/>
              <w:rPr>
                <w:rFonts w:cs="Times New Roman"/>
                <w:szCs w:val="24"/>
                <w:lang w:val="es-ES_tradnl"/>
              </w:rPr>
            </w:pPr>
            <w:r w:rsidRPr="001154EB">
              <w:rPr>
                <w:rFonts w:cs="Times New Roman"/>
                <w:szCs w:val="24"/>
                <w:lang w:val="es-ES_tradnl"/>
              </w:rPr>
              <w:t>Prácticas de soplo</w:t>
            </w:r>
          </w:p>
          <w:p w14:paraId="027E2EF5" w14:textId="77777777" w:rsidR="00DB2C6E" w:rsidRPr="001154EB" w:rsidRDefault="00DB2C6E" w:rsidP="00BF767E">
            <w:pPr>
              <w:pStyle w:val="Prrafodelista"/>
              <w:numPr>
                <w:ilvl w:val="0"/>
                <w:numId w:val="13"/>
              </w:numPr>
              <w:spacing w:line="240" w:lineRule="auto"/>
              <w:rPr>
                <w:rFonts w:cs="Times New Roman"/>
                <w:szCs w:val="24"/>
                <w:lang w:val="es-ES_tradnl"/>
              </w:rPr>
            </w:pPr>
            <w:r w:rsidRPr="001154EB">
              <w:rPr>
                <w:rFonts w:cs="Times New Roman"/>
                <w:szCs w:val="24"/>
                <w:lang w:val="es-ES_tradnl"/>
              </w:rPr>
              <w:t>Historias pequeñas para comprensión</w:t>
            </w:r>
          </w:p>
          <w:p w14:paraId="3DDC1371" w14:textId="77777777" w:rsidR="00DB2C6E" w:rsidRPr="001154EB" w:rsidRDefault="00DB2C6E" w:rsidP="00BF767E">
            <w:pPr>
              <w:pStyle w:val="Prrafodelista"/>
              <w:numPr>
                <w:ilvl w:val="0"/>
                <w:numId w:val="14"/>
              </w:numPr>
              <w:spacing w:line="240" w:lineRule="auto"/>
              <w:rPr>
                <w:rFonts w:cs="Times New Roman"/>
                <w:szCs w:val="24"/>
                <w:lang w:val="es-ES_tradnl"/>
              </w:rPr>
            </w:pPr>
            <w:r w:rsidRPr="001154EB">
              <w:rPr>
                <w:rFonts w:cs="Times New Roman"/>
                <w:szCs w:val="24"/>
                <w:lang w:val="es-ES_tradnl"/>
              </w:rPr>
              <w:t>Exposición de temas a abordar frente a sus compañeros</w:t>
            </w:r>
          </w:p>
        </w:tc>
        <w:tc>
          <w:tcPr>
            <w:tcW w:w="2106" w:type="dxa"/>
          </w:tcPr>
          <w:p w14:paraId="3EE2B6DC" w14:textId="77777777" w:rsidR="00DB2C6E" w:rsidRPr="001154EB" w:rsidRDefault="00DB2C6E" w:rsidP="00BF767E">
            <w:pPr>
              <w:pStyle w:val="Prrafodelista"/>
              <w:numPr>
                <w:ilvl w:val="0"/>
                <w:numId w:val="11"/>
              </w:numPr>
              <w:spacing w:line="240" w:lineRule="auto"/>
              <w:rPr>
                <w:rFonts w:cs="Times New Roman"/>
                <w:szCs w:val="24"/>
                <w:lang w:val="es-ES_tradnl"/>
              </w:rPr>
            </w:pPr>
            <w:r w:rsidRPr="001154EB">
              <w:rPr>
                <w:rFonts w:cs="Times New Roman"/>
                <w:szCs w:val="24"/>
                <w:lang w:val="es-ES_tradnl"/>
              </w:rPr>
              <w:t>Dado con imágenes de la lengua</w:t>
            </w:r>
          </w:p>
          <w:p w14:paraId="1A8DFA7A" w14:textId="77777777" w:rsidR="00DB2C6E" w:rsidRPr="001154EB" w:rsidRDefault="00DB2C6E" w:rsidP="00BF767E">
            <w:pPr>
              <w:pStyle w:val="Prrafodelista"/>
              <w:numPr>
                <w:ilvl w:val="0"/>
                <w:numId w:val="11"/>
              </w:numPr>
              <w:spacing w:line="240" w:lineRule="auto"/>
              <w:rPr>
                <w:rFonts w:cs="Times New Roman"/>
                <w:szCs w:val="24"/>
                <w:lang w:val="es-ES_tradnl"/>
              </w:rPr>
            </w:pPr>
            <w:r w:rsidRPr="001154EB">
              <w:rPr>
                <w:rFonts w:cs="Times New Roman"/>
                <w:szCs w:val="24"/>
                <w:lang w:val="es-ES_tradnl"/>
              </w:rPr>
              <w:t>Plumas de distintos colores</w:t>
            </w:r>
          </w:p>
          <w:p w14:paraId="53CEEB04" w14:textId="77777777" w:rsidR="00DB2C6E" w:rsidRPr="001154EB" w:rsidRDefault="00DB2C6E" w:rsidP="00BF767E">
            <w:pPr>
              <w:pStyle w:val="Prrafodelista"/>
              <w:numPr>
                <w:ilvl w:val="0"/>
                <w:numId w:val="13"/>
              </w:numPr>
              <w:spacing w:line="240" w:lineRule="auto"/>
              <w:rPr>
                <w:rFonts w:cs="Times New Roman"/>
                <w:szCs w:val="24"/>
                <w:lang w:val="es-ES_tradnl"/>
              </w:rPr>
            </w:pPr>
            <w:r w:rsidRPr="001154EB">
              <w:rPr>
                <w:rFonts w:cs="Times New Roman"/>
                <w:szCs w:val="24"/>
                <w:lang w:val="es-ES_tradnl"/>
              </w:rPr>
              <w:t>Historias impresas para docente</w:t>
            </w:r>
          </w:p>
          <w:p w14:paraId="441AEA58" w14:textId="77777777" w:rsidR="00DB2C6E" w:rsidRPr="001154EB" w:rsidRDefault="00DB2C6E" w:rsidP="00BF767E">
            <w:pPr>
              <w:pStyle w:val="Prrafodelista"/>
              <w:numPr>
                <w:ilvl w:val="0"/>
                <w:numId w:val="14"/>
              </w:numPr>
              <w:spacing w:line="240" w:lineRule="auto"/>
              <w:rPr>
                <w:rFonts w:cs="Times New Roman"/>
                <w:szCs w:val="24"/>
                <w:lang w:val="es-ES_tradnl"/>
              </w:rPr>
            </w:pPr>
            <w:r w:rsidRPr="001154EB">
              <w:rPr>
                <w:rFonts w:cs="Times New Roman"/>
                <w:szCs w:val="24"/>
                <w:lang w:val="es-ES_tradnl"/>
              </w:rPr>
              <w:t>Imágenes</w:t>
            </w:r>
          </w:p>
          <w:p w14:paraId="579D0F67" w14:textId="77777777" w:rsidR="00DB2C6E" w:rsidRPr="001154EB" w:rsidRDefault="00DB2C6E" w:rsidP="00BF767E">
            <w:pPr>
              <w:pStyle w:val="Prrafodelista"/>
              <w:numPr>
                <w:ilvl w:val="0"/>
                <w:numId w:val="14"/>
              </w:numPr>
              <w:spacing w:line="240" w:lineRule="auto"/>
              <w:rPr>
                <w:rFonts w:cs="Times New Roman"/>
                <w:szCs w:val="24"/>
                <w:lang w:val="es-ES_tradnl"/>
              </w:rPr>
            </w:pPr>
            <w:r w:rsidRPr="001154EB">
              <w:rPr>
                <w:rFonts w:cs="Times New Roman"/>
                <w:szCs w:val="24"/>
                <w:lang w:val="es-ES_tradnl"/>
              </w:rPr>
              <w:t>Carteles</w:t>
            </w:r>
          </w:p>
        </w:tc>
        <w:tc>
          <w:tcPr>
            <w:tcW w:w="2725" w:type="dxa"/>
          </w:tcPr>
          <w:p w14:paraId="3F64CFAA" w14:textId="77777777" w:rsidR="00DB2C6E" w:rsidRPr="001154EB" w:rsidRDefault="00DB2C6E" w:rsidP="00BF767E">
            <w:pPr>
              <w:pStyle w:val="Prrafodelista"/>
              <w:numPr>
                <w:ilvl w:val="0"/>
                <w:numId w:val="15"/>
              </w:numPr>
              <w:spacing w:line="240" w:lineRule="auto"/>
              <w:rPr>
                <w:rFonts w:cs="Times New Roman"/>
                <w:szCs w:val="24"/>
                <w:lang w:val="es-ES_tradnl"/>
              </w:rPr>
            </w:pPr>
            <w:r w:rsidRPr="001154EB">
              <w:rPr>
                <w:rFonts w:cs="Times New Roman"/>
                <w:szCs w:val="24"/>
                <w:lang w:val="es-ES_tradnl"/>
              </w:rPr>
              <w:t>Cuaderno de observaciones</w:t>
            </w:r>
          </w:p>
          <w:p w14:paraId="197F8028" w14:textId="77777777" w:rsidR="00DB2C6E" w:rsidRPr="001154EB" w:rsidRDefault="00DB2C6E" w:rsidP="00BF767E">
            <w:pPr>
              <w:pStyle w:val="Prrafodelista"/>
              <w:numPr>
                <w:ilvl w:val="0"/>
                <w:numId w:val="13"/>
              </w:numPr>
              <w:spacing w:line="240" w:lineRule="auto"/>
              <w:rPr>
                <w:rFonts w:cs="Times New Roman"/>
                <w:szCs w:val="24"/>
                <w:lang w:val="es-ES_tradnl"/>
              </w:rPr>
            </w:pPr>
            <w:r w:rsidRPr="001154EB">
              <w:rPr>
                <w:rFonts w:cs="Times New Roman"/>
                <w:szCs w:val="24"/>
                <w:lang w:val="es-ES_tradnl"/>
              </w:rPr>
              <w:t>Cuaderno de observaciones</w:t>
            </w:r>
          </w:p>
          <w:p w14:paraId="4B643860" w14:textId="77777777" w:rsidR="00DB2C6E" w:rsidRPr="001154EB" w:rsidRDefault="00DB2C6E" w:rsidP="00BF767E">
            <w:pPr>
              <w:pStyle w:val="Prrafodelista"/>
              <w:numPr>
                <w:ilvl w:val="0"/>
                <w:numId w:val="16"/>
              </w:numPr>
              <w:spacing w:line="240" w:lineRule="auto"/>
              <w:rPr>
                <w:rFonts w:cs="Times New Roman"/>
                <w:szCs w:val="24"/>
                <w:lang w:val="es-ES_tradnl"/>
              </w:rPr>
            </w:pPr>
            <w:r w:rsidRPr="001154EB">
              <w:rPr>
                <w:rFonts w:cs="Times New Roman"/>
                <w:szCs w:val="24"/>
                <w:lang w:val="es-ES_tradnl"/>
              </w:rPr>
              <w:t>Cuaderno de observaciones</w:t>
            </w:r>
          </w:p>
          <w:p w14:paraId="5ED39D67" w14:textId="77777777" w:rsidR="00DB2C6E" w:rsidRPr="001154EB" w:rsidRDefault="00DB2C6E" w:rsidP="00BF767E">
            <w:pPr>
              <w:pStyle w:val="Prrafodelista"/>
              <w:numPr>
                <w:ilvl w:val="0"/>
                <w:numId w:val="16"/>
              </w:numPr>
              <w:spacing w:line="240" w:lineRule="auto"/>
              <w:rPr>
                <w:rFonts w:cs="Times New Roman"/>
                <w:szCs w:val="24"/>
                <w:lang w:val="es-ES_tradnl"/>
              </w:rPr>
            </w:pPr>
            <w:r w:rsidRPr="001154EB">
              <w:rPr>
                <w:rFonts w:cs="Times New Roman"/>
                <w:szCs w:val="24"/>
                <w:lang w:val="es-ES_tradnl"/>
              </w:rPr>
              <w:t>Rúbricas</w:t>
            </w:r>
          </w:p>
        </w:tc>
      </w:tr>
    </w:tbl>
    <w:p w14:paraId="7E3066DF" w14:textId="77777777" w:rsidR="00DB2C6E" w:rsidRPr="001154EB" w:rsidRDefault="00DB2C6E" w:rsidP="00DB2C6E">
      <w:pPr>
        <w:spacing w:after="0" w:line="360" w:lineRule="auto"/>
        <w:rPr>
          <w:rFonts w:cs="Times New Roman"/>
          <w:b/>
          <w:bCs/>
          <w:szCs w:val="24"/>
          <w:highlight w:val="cyan"/>
        </w:rPr>
      </w:pPr>
    </w:p>
    <w:p w14:paraId="6AA8C4E0" w14:textId="77777777" w:rsidR="00D415FF" w:rsidRPr="001154EB" w:rsidRDefault="00D415FF" w:rsidP="00DB2C6E">
      <w:pPr>
        <w:spacing w:after="0" w:line="360" w:lineRule="auto"/>
        <w:rPr>
          <w:rFonts w:cs="Times New Roman"/>
          <w:b/>
          <w:bCs/>
          <w:szCs w:val="24"/>
          <w:highlight w:val="cyan"/>
        </w:rPr>
      </w:pPr>
    </w:p>
    <w:p w14:paraId="739960AC" w14:textId="77777777" w:rsidR="00D415FF" w:rsidRPr="001154EB" w:rsidRDefault="00D415FF" w:rsidP="00DB2C6E">
      <w:pPr>
        <w:spacing w:after="0" w:line="360" w:lineRule="auto"/>
        <w:rPr>
          <w:rFonts w:cs="Times New Roman"/>
          <w:b/>
          <w:bCs/>
          <w:szCs w:val="24"/>
          <w:highlight w:val="cyan"/>
        </w:rPr>
      </w:pPr>
    </w:p>
    <w:p w14:paraId="21E772C6" w14:textId="77777777" w:rsidR="00DB2C6E" w:rsidRPr="001154EB" w:rsidRDefault="00DB2C6E" w:rsidP="00DB2C6E">
      <w:pPr>
        <w:spacing w:after="0" w:line="360" w:lineRule="auto"/>
        <w:rPr>
          <w:rFonts w:cs="Times New Roman"/>
          <w:szCs w:val="24"/>
          <w:highlight w:val="cyan"/>
        </w:rPr>
      </w:pPr>
      <w:r w:rsidRPr="001154EB">
        <w:rPr>
          <w:rFonts w:cs="Times New Roman"/>
          <w:szCs w:val="24"/>
          <w:highlight w:val="cyan"/>
        </w:rPr>
        <w:t xml:space="preserve">20. Incluir un cronograma o calendarización. </w:t>
      </w:r>
      <w:r w:rsidRPr="001154EB">
        <w:rPr>
          <w:rFonts w:cs="Times New Roman"/>
          <w:szCs w:val="24"/>
          <w:highlight w:val="yellow"/>
        </w:rPr>
        <w:t>(YA LO TIENE)</w:t>
      </w:r>
    </w:p>
    <w:p w14:paraId="472ACFD9" w14:textId="77777777" w:rsidR="00DB2C6E" w:rsidRPr="001154EB" w:rsidRDefault="00DB2C6E" w:rsidP="00DB2C6E">
      <w:pPr>
        <w:rPr>
          <w:rFonts w:cs="Times New Roman"/>
          <w:b/>
          <w:bCs/>
          <w:szCs w:val="24"/>
          <w:lang w:val="es-ES_tradnl"/>
        </w:rPr>
      </w:pPr>
      <w:r w:rsidRPr="001154EB">
        <w:rPr>
          <w:rFonts w:cs="Times New Roman"/>
          <w:b/>
          <w:bCs/>
          <w:szCs w:val="24"/>
          <w:lang w:val="es-ES_tradnl"/>
        </w:rPr>
        <w:t>Cronograma</w:t>
      </w:r>
    </w:p>
    <w:tbl>
      <w:tblPr>
        <w:tblStyle w:val="Tablaconcuadrcula"/>
        <w:tblW w:w="9237" w:type="dxa"/>
        <w:tblLook w:val="04A0" w:firstRow="1" w:lastRow="0" w:firstColumn="1" w:lastColumn="0" w:noHBand="0" w:noVBand="1"/>
      </w:tblPr>
      <w:tblGrid>
        <w:gridCol w:w="3064"/>
        <w:gridCol w:w="1116"/>
        <w:gridCol w:w="1116"/>
        <w:gridCol w:w="1116"/>
        <w:gridCol w:w="2825"/>
      </w:tblGrid>
      <w:tr w:rsidR="00DB2C6E" w:rsidRPr="001154EB" w14:paraId="4AEB443D" w14:textId="77777777" w:rsidTr="00BF767E">
        <w:trPr>
          <w:trHeight w:val="379"/>
        </w:trPr>
        <w:tc>
          <w:tcPr>
            <w:tcW w:w="3446" w:type="dxa"/>
            <w:vMerge w:val="restart"/>
          </w:tcPr>
          <w:p w14:paraId="5074A155"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Actividades</w:t>
            </w:r>
          </w:p>
          <w:p w14:paraId="255E0A21" w14:textId="77777777" w:rsidR="00DB2C6E" w:rsidRPr="001154EB" w:rsidRDefault="00DB2C6E" w:rsidP="00BF767E">
            <w:pPr>
              <w:spacing w:line="240" w:lineRule="auto"/>
              <w:rPr>
                <w:rFonts w:cs="Times New Roman"/>
                <w:szCs w:val="24"/>
                <w:lang w:val="es-ES_tradnl"/>
              </w:rPr>
            </w:pPr>
          </w:p>
        </w:tc>
        <w:tc>
          <w:tcPr>
            <w:tcW w:w="2361" w:type="dxa"/>
            <w:gridSpan w:val="3"/>
          </w:tcPr>
          <w:p w14:paraId="23B75C12"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 xml:space="preserve">Noviembre </w:t>
            </w:r>
          </w:p>
        </w:tc>
        <w:tc>
          <w:tcPr>
            <w:tcW w:w="3430" w:type="dxa"/>
          </w:tcPr>
          <w:p w14:paraId="4C53EE56"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Diciembre</w:t>
            </w:r>
          </w:p>
        </w:tc>
      </w:tr>
      <w:tr w:rsidR="00DB2C6E" w:rsidRPr="001154EB" w14:paraId="640B628E" w14:textId="77777777" w:rsidTr="00BF767E">
        <w:trPr>
          <w:trHeight w:val="242"/>
        </w:trPr>
        <w:tc>
          <w:tcPr>
            <w:tcW w:w="3446" w:type="dxa"/>
            <w:vMerge/>
          </w:tcPr>
          <w:p w14:paraId="3EA5C0AF" w14:textId="77777777" w:rsidR="00DB2C6E" w:rsidRPr="001154EB" w:rsidRDefault="00DB2C6E" w:rsidP="00BF767E">
            <w:pPr>
              <w:spacing w:line="240" w:lineRule="auto"/>
              <w:rPr>
                <w:rFonts w:cs="Times New Roman"/>
                <w:szCs w:val="24"/>
                <w:lang w:val="es-ES_tradnl"/>
              </w:rPr>
            </w:pPr>
          </w:p>
        </w:tc>
        <w:tc>
          <w:tcPr>
            <w:tcW w:w="802" w:type="dxa"/>
          </w:tcPr>
          <w:p w14:paraId="77DDE252" w14:textId="77777777" w:rsidR="00DB2C6E" w:rsidRPr="001154EB" w:rsidRDefault="00DB2C6E" w:rsidP="00BF767E">
            <w:pPr>
              <w:spacing w:line="240" w:lineRule="auto"/>
              <w:ind w:firstLine="0"/>
              <w:rPr>
                <w:rFonts w:cs="Times New Roman"/>
                <w:szCs w:val="24"/>
                <w:lang w:val="es-ES_tradnl"/>
              </w:rPr>
            </w:pPr>
            <w:r w:rsidRPr="001154EB">
              <w:rPr>
                <w:rFonts w:cs="Times New Roman"/>
                <w:szCs w:val="24"/>
                <w:lang w:val="es-ES_tradnl"/>
              </w:rPr>
              <w:t>13-17</w:t>
            </w:r>
          </w:p>
        </w:tc>
        <w:tc>
          <w:tcPr>
            <w:tcW w:w="850" w:type="dxa"/>
          </w:tcPr>
          <w:p w14:paraId="16406172" w14:textId="77777777" w:rsidR="00DB2C6E" w:rsidRPr="001154EB" w:rsidRDefault="00DB2C6E" w:rsidP="00BF767E">
            <w:pPr>
              <w:spacing w:line="240" w:lineRule="auto"/>
              <w:ind w:firstLine="0"/>
              <w:rPr>
                <w:rFonts w:cs="Times New Roman"/>
                <w:szCs w:val="24"/>
                <w:lang w:val="es-ES_tradnl"/>
              </w:rPr>
            </w:pPr>
            <w:r w:rsidRPr="001154EB">
              <w:rPr>
                <w:rFonts w:cs="Times New Roman"/>
                <w:szCs w:val="24"/>
                <w:lang w:val="es-ES_tradnl"/>
              </w:rPr>
              <w:t>20-24</w:t>
            </w:r>
          </w:p>
        </w:tc>
        <w:tc>
          <w:tcPr>
            <w:tcW w:w="709" w:type="dxa"/>
          </w:tcPr>
          <w:p w14:paraId="3EE71D6B" w14:textId="77777777" w:rsidR="00DB2C6E" w:rsidRPr="001154EB" w:rsidRDefault="00DB2C6E" w:rsidP="00BF767E">
            <w:pPr>
              <w:spacing w:line="240" w:lineRule="auto"/>
              <w:ind w:firstLine="0"/>
              <w:rPr>
                <w:rFonts w:cs="Times New Roman"/>
                <w:szCs w:val="24"/>
                <w:lang w:val="es-ES_tradnl"/>
              </w:rPr>
            </w:pPr>
            <w:r w:rsidRPr="001154EB">
              <w:rPr>
                <w:rFonts w:cs="Times New Roman"/>
                <w:szCs w:val="24"/>
                <w:lang w:val="es-ES_tradnl"/>
              </w:rPr>
              <w:t>27-1</w:t>
            </w:r>
          </w:p>
        </w:tc>
        <w:tc>
          <w:tcPr>
            <w:tcW w:w="3430" w:type="dxa"/>
          </w:tcPr>
          <w:p w14:paraId="436064E4" w14:textId="77777777" w:rsidR="00DB2C6E" w:rsidRPr="001154EB" w:rsidRDefault="00DB2C6E" w:rsidP="00BF767E">
            <w:pPr>
              <w:spacing w:line="240" w:lineRule="auto"/>
              <w:rPr>
                <w:rFonts w:cs="Times New Roman"/>
                <w:szCs w:val="24"/>
                <w:lang w:val="es-ES_tradnl"/>
              </w:rPr>
            </w:pPr>
            <w:r w:rsidRPr="001154EB">
              <w:rPr>
                <w:rFonts w:cs="Times New Roman"/>
                <w:szCs w:val="24"/>
                <w:lang w:val="es-ES_tradnl"/>
              </w:rPr>
              <w:t>4-8</w:t>
            </w:r>
          </w:p>
        </w:tc>
      </w:tr>
      <w:tr w:rsidR="00DB2C6E" w:rsidRPr="001154EB" w14:paraId="07A39D90" w14:textId="77777777" w:rsidTr="00BF767E">
        <w:trPr>
          <w:trHeight w:val="606"/>
        </w:trPr>
        <w:tc>
          <w:tcPr>
            <w:tcW w:w="3446" w:type="dxa"/>
          </w:tcPr>
          <w:p w14:paraId="23D0D8B9" w14:textId="77777777" w:rsidR="00DB2C6E" w:rsidRPr="001154EB" w:rsidRDefault="00DB2C6E" w:rsidP="00BF767E">
            <w:pPr>
              <w:pStyle w:val="Prrafodelista"/>
              <w:numPr>
                <w:ilvl w:val="0"/>
                <w:numId w:val="17"/>
              </w:numPr>
              <w:spacing w:line="240" w:lineRule="auto"/>
              <w:rPr>
                <w:rFonts w:cs="Times New Roman"/>
                <w:szCs w:val="24"/>
                <w:lang w:val="es-ES_tradnl"/>
              </w:rPr>
            </w:pPr>
            <w:r w:rsidRPr="001154EB">
              <w:rPr>
                <w:rFonts w:cs="Times New Roman"/>
                <w:szCs w:val="24"/>
                <w:lang w:val="es-ES_tradnl"/>
              </w:rPr>
              <w:t>Identificación del nombre</w:t>
            </w:r>
          </w:p>
          <w:p w14:paraId="1E1703B5" w14:textId="77777777" w:rsidR="00DB2C6E" w:rsidRPr="001154EB" w:rsidRDefault="00DB2C6E" w:rsidP="00BF767E">
            <w:pPr>
              <w:spacing w:line="240" w:lineRule="auto"/>
              <w:rPr>
                <w:rFonts w:cs="Times New Roman"/>
                <w:szCs w:val="24"/>
                <w:lang w:val="es-ES_tradnl"/>
              </w:rPr>
            </w:pPr>
          </w:p>
          <w:p w14:paraId="73F5E9B4" w14:textId="77777777" w:rsidR="00DB2C6E" w:rsidRPr="001154EB" w:rsidRDefault="00DB2C6E" w:rsidP="00BF767E">
            <w:pPr>
              <w:spacing w:line="240" w:lineRule="auto"/>
              <w:rPr>
                <w:rFonts w:cs="Times New Roman"/>
                <w:szCs w:val="24"/>
                <w:lang w:val="es-ES_tradnl"/>
              </w:rPr>
            </w:pPr>
          </w:p>
        </w:tc>
        <w:tc>
          <w:tcPr>
            <w:tcW w:w="802" w:type="dxa"/>
          </w:tcPr>
          <w:p w14:paraId="3C138C03" w14:textId="77777777" w:rsidR="00DB2C6E" w:rsidRPr="001154EB" w:rsidRDefault="00DB2C6E" w:rsidP="00BF767E">
            <w:pPr>
              <w:spacing w:line="240" w:lineRule="auto"/>
              <w:rPr>
                <w:rFonts w:cs="Times New Roman"/>
                <w:szCs w:val="24"/>
                <w:lang w:val="es-ES_tradnl"/>
              </w:rPr>
            </w:pPr>
            <w:r w:rsidRPr="001154EB">
              <w:rPr>
                <w:rFonts w:ascii="Segoe UI Symbol" w:hAnsi="Segoe UI Symbol" w:cs="Segoe UI Symbol"/>
                <w:color w:val="040C28"/>
                <w:szCs w:val="24"/>
              </w:rPr>
              <w:t>✓</w:t>
            </w:r>
          </w:p>
        </w:tc>
        <w:tc>
          <w:tcPr>
            <w:tcW w:w="850" w:type="dxa"/>
          </w:tcPr>
          <w:p w14:paraId="54EF1F0A" w14:textId="77777777" w:rsidR="00DB2C6E" w:rsidRPr="001154EB" w:rsidRDefault="00DB2C6E" w:rsidP="00BF767E">
            <w:pPr>
              <w:spacing w:line="240" w:lineRule="auto"/>
              <w:rPr>
                <w:rFonts w:cs="Times New Roman"/>
                <w:szCs w:val="24"/>
                <w:lang w:val="es-ES_tradnl"/>
              </w:rPr>
            </w:pPr>
          </w:p>
        </w:tc>
        <w:tc>
          <w:tcPr>
            <w:tcW w:w="709" w:type="dxa"/>
          </w:tcPr>
          <w:p w14:paraId="74869533" w14:textId="77777777" w:rsidR="00DB2C6E" w:rsidRPr="001154EB" w:rsidRDefault="00DB2C6E" w:rsidP="00BF767E">
            <w:pPr>
              <w:spacing w:line="240" w:lineRule="auto"/>
              <w:rPr>
                <w:rFonts w:cs="Times New Roman"/>
                <w:szCs w:val="24"/>
                <w:lang w:val="es-ES_tradnl"/>
              </w:rPr>
            </w:pPr>
          </w:p>
        </w:tc>
        <w:tc>
          <w:tcPr>
            <w:tcW w:w="3430" w:type="dxa"/>
          </w:tcPr>
          <w:p w14:paraId="6A16CC2C" w14:textId="77777777" w:rsidR="00DB2C6E" w:rsidRPr="001154EB" w:rsidRDefault="00DB2C6E" w:rsidP="00BF767E">
            <w:pPr>
              <w:spacing w:line="240" w:lineRule="auto"/>
              <w:rPr>
                <w:rFonts w:cs="Times New Roman"/>
                <w:szCs w:val="24"/>
                <w:lang w:val="es-ES_tradnl"/>
              </w:rPr>
            </w:pPr>
          </w:p>
        </w:tc>
      </w:tr>
      <w:tr w:rsidR="00DB2C6E" w:rsidRPr="001154EB" w14:paraId="3A7AC691" w14:textId="77777777" w:rsidTr="00BF767E">
        <w:trPr>
          <w:trHeight w:val="606"/>
        </w:trPr>
        <w:tc>
          <w:tcPr>
            <w:tcW w:w="3446" w:type="dxa"/>
          </w:tcPr>
          <w:p w14:paraId="2AE04E2B" w14:textId="77777777" w:rsidR="00DB2C6E" w:rsidRPr="001154EB" w:rsidRDefault="00DB2C6E" w:rsidP="00BF767E">
            <w:pPr>
              <w:pStyle w:val="Prrafodelista"/>
              <w:numPr>
                <w:ilvl w:val="0"/>
                <w:numId w:val="17"/>
              </w:numPr>
              <w:spacing w:line="240" w:lineRule="auto"/>
              <w:rPr>
                <w:rFonts w:cs="Times New Roman"/>
                <w:szCs w:val="24"/>
                <w:lang w:val="es-ES_tradnl"/>
              </w:rPr>
            </w:pPr>
            <w:r w:rsidRPr="001154EB">
              <w:rPr>
                <w:rFonts w:cs="Times New Roman"/>
                <w:szCs w:val="24"/>
                <w:lang w:val="es-ES_tradnl"/>
              </w:rPr>
              <w:t>Ejercicios de reconocimiento (objetos, animales y frutas) qué tengan su inicial</w:t>
            </w:r>
          </w:p>
          <w:p w14:paraId="7A238B94" w14:textId="77777777" w:rsidR="00DB2C6E" w:rsidRPr="001154EB" w:rsidRDefault="00DB2C6E" w:rsidP="00BF767E">
            <w:pPr>
              <w:spacing w:line="240" w:lineRule="auto"/>
              <w:rPr>
                <w:rFonts w:cs="Times New Roman"/>
                <w:szCs w:val="24"/>
                <w:lang w:val="es-ES_tradnl"/>
              </w:rPr>
            </w:pPr>
          </w:p>
        </w:tc>
        <w:tc>
          <w:tcPr>
            <w:tcW w:w="802" w:type="dxa"/>
          </w:tcPr>
          <w:p w14:paraId="40AEA34D" w14:textId="77777777" w:rsidR="00DB2C6E" w:rsidRPr="001154EB" w:rsidRDefault="00DB2C6E" w:rsidP="00BF767E">
            <w:pPr>
              <w:spacing w:line="240" w:lineRule="auto"/>
              <w:rPr>
                <w:rFonts w:cs="Times New Roman"/>
                <w:szCs w:val="24"/>
                <w:lang w:val="es-ES_tradnl"/>
              </w:rPr>
            </w:pPr>
          </w:p>
        </w:tc>
        <w:tc>
          <w:tcPr>
            <w:tcW w:w="850" w:type="dxa"/>
          </w:tcPr>
          <w:p w14:paraId="06BBA874" w14:textId="77777777" w:rsidR="00DB2C6E" w:rsidRPr="001154EB" w:rsidRDefault="00DB2C6E" w:rsidP="00BF767E">
            <w:pPr>
              <w:spacing w:line="240" w:lineRule="auto"/>
              <w:rPr>
                <w:rFonts w:cs="Times New Roman"/>
                <w:szCs w:val="24"/>
                <w:lang w:val="es-ES_tradnl"/>
              </w:rPr>
            </w:pPr>
          </w:p>
        </w:tc>
        <w:tc>
          <w:tcPr>
            <w:tcW w:w="709" w:type="dxa"/>
          </w:tcPr>
          <w:p w14:paraId="683A17B2" w14:textId="77777777" w:rsidR="00DB2C6E" w:rsidRPr="001154EB" w:rsidRDefault="00DB2C6E" w:rsidP="00BF767E">
            <w:pPr>
              <w:spacing w:line="240" w:lineRule="auto"/>
              <w:rPr>
                <w:rFonts w:cs="Times New Roman"/>
                <w:szCs w:val="24"/>
                <w:lang w:val="es-ES_tradnl"/>
              </w:rPr>
            </w:pPr>
          </w:p>
        </w:tc>
        <w:tc>
          <w:tcPr>
            <w:tcW w:w="3430" w:type="dxa"/>
          </w:tcPr>
          <w:p w14:paraId="17ABF24A" w14:textId="77777777" w:rsidR="00DB2C6E" w:rsidRPr="001154EB" w:rsidRDefault="00DB2C6E" w:rsidP="00BF767E">
            <w:pPr>
              <w:spacing w:line="240" w:lineRule="auto"/>
              <w:rPr>
                <w:rFonts w:cs="Times New Roman"/>
                <w:szCs w:val="24"/>
                <w:lang w:val="es-ES_tradnl"/>
              </w:rPr>
            </w:pPr>
            <w:r w:rsidRPr="001154EB">
              <w:rPr>
                <w:rFonts w:ascii="Segoe UI Symbol" w:hAnsi="Segoe UI Symbol" w:cs="Segoe UI Symbol"/>
                <w:color w:val="040C28"/>
                <w:szCs w:val="24"/>
              </w:rPr>
              <w:t>✓</w:t>
            </w:r>
          </w:p>
        </w:tc>
      </w:tr>
      <w:tr w:rsidR="00DB2C6E" w:rsidRPr="001154EB" w14:paraId="2D8A8145" w14:textId="77777777" w:rsidTr="00BF767E">
        <w:trPr>
          <w:trHeight w:val="606"/>
        </w:trPr>
        <w:tc>
          <w:tcPr>
            <w:tcW w:w="3446" w:type="dxa"/>
          </w:tcPr>
          <w:p w14:paraId="13207FAC" w14:textId="77777777" w:rsidR="00DB2C6E" w:rsidRPr="001154EB" w:rsidRDefault="00DB2C6E" w:rsidP="00BF767E">
            <w:pPr>
              <w:pStyle w:val="Prrafodelista"/>
              <w:numPr>
                <w:ilvl w:val="0"/>
                <w:numId w:val="17"/>
              </w:numPr>
              <w:spacing w:line="240" w:lineRule="auto"/>
              <w:rPr>
                <w:rFonts w:cs="Times New Roman"/>
                <w:szCs w:val="24"/>
                <w:lang w:val="es-ES_tradnl"/>
              </w:rPr>
            </w:pPr>
            <w:r w:rsidRPr="001154EB">
              <w:rPr>
                <w:rFonts w:cs="Times New Roman"/>
                <w:szCs w:val="24"/>
                <w:lang w:val="es-ES_tradnl"/>
              </w:rPr>
              <w:t>Reconocimiento de sonidos de la palabra</w:t>
            </w:r>
          </w:p>
          <w:p w14:paraId="60CE988A" w14:textId="77777777" w:rsidR="00DB2C6E" w:rsidRPr="001154EB" w:rsidRDefault="00DB2C6E" w:rsidP="00BF767E">
            <w:pPr>
              <w:spacing w:line="240" w:lineRule="auto"/>
              <w:rPr>
                <w:rFonts w:cs="Times New Roman"/>
                <w:szCs w:val="24"/>
                <w:lang w:val="es-ES_tradnl"/>
              </w:rPr>
            </w:pPr>
          </w:p>
        </w:tc>
        <w:tc>
          <w:tcPr>
            <w:tcW w:w="802" w:type="dxa"/>
          </w:tcPr>
          <w:p w14:paraId="70BEC2AB" w14:textId="77777777" w:rsidR="00DB2C6E" w:rsidRPr="001154EB" w:rsidRDefault="00DB2C6E" w:rsidP="00BF767E">
            <w:pPr>
              <w:spacing w:line="240" w:lineRule="auto"/>
              <w:rPr>
                <w:rFonts w:cs="Times New Roman"/>
                <w:szCs w:val="24"/>
                <w:lang w:val="es-ES_tradnl"/>
              </w:rPr>
            </w:pPr>
            <w:r w:rsidRPr="001154EB">
              <w:rPr>
                <w:rFonts w:ascii="Segoe UI Symbol" w:hAnsi="Segoe UI Symbol" w:cs="Segoe UI Symbol"/>
                <w:color w:val="040C28"/>
                <w:szCs w:val="24"/>
              </w:rPr>
              <w:t>✓</w:t>
            </w:r>
          </w:p>
        </w:tc>
        <w:tc>
          <w:tcPr>
            <w:tcW w:w="850" w:type="dxa"/>
          </w:tcPr>
          <w:p w14:paraId="613F0079" w14:textId="77777777" w:rsidR="00DB2C6E" w:rsidRPr="001154EB" w:rsidRDefault="00DB2C6E" w:rsidP="00BF767E">
            <w:pPr>
              <w:spacing w:line="240" w:lineRule="auto"/>
              <w:rPr>
                <w:rFonts w:cs="Times New Roman"/>
                <w:szCs w:val="24"/>
                <w:lang w:val="es-ES_tradnl"/>
              </w:rPr>
            </w:pPr>
          </w:p>
        </w:tc>
        <w:tc>
          <w:tcPr>
            <w:tcW w:w="709" w:type="dxa"/>
          </w:tcPr>
          <w:p w14:paraId="49020071" w14:textId="77777777" w:rsidR="00DB2C6E" w:rsidRPr="001154EB" w:rsidRDefault="00DB2C6E" w:rsidP="00BF767E">
            <w:pPr>
              <w:spacing w:line="240" w:lineRule="auto"/>
              <w:rPr>
                <w:rFonts w:cs="Times New Roman"/>
                <w:szCs w:val="24"/>
                <w:lang w:val="es-ES_tradnl"/>
              </w:rPr>
            </w:pPr>
          </w:p>
        </w:tc>
        <w:tc>
          <w:tcPr>
            <w:tcW w:w="3430" w:type="dxa"/>
          </w:tcPr>
          <w:p w14:paraId="6CD7CAC3" w14:textId="77777777" w:rsidR="00DB2C6E" w:rsidRPr="001154EB" w:rsidRDefault="00DB2C6E" w:rsidP="00BF767E">
            <w:pPr>
              <w:spacing w:line="240" w:lineRule="auto"/>
              <w:rPr>
                <w:rFonts w:cs="Times New Roman"/>
                <w:szCs w:val="24"/>
                <w:lang w:val="es-ES_tradnl"/>
              </w:rPr>
            </w:pPr>
          </w:p>
        </w:tc>
      </w:tr>
      <w:tr w:rsidR="00DB2C6E" w:rsidRPr="001154EB" w14:paraId="42ABACEA" w14:textId="77777777" w:rsidTr="00BF767E">
        <w:trPr>
          <w:trHeight w:val="606"/>
        </w:trPr>
        <w:tc>
          <w:tcPr>
            <w:tcW w:w="3446" w:type="dxa"/>
          </w:tcPr>
          <w:p w14:paraId="358DF33B" w14:textId="77777777" w:rsidR="00DB2C6E" w:rsidRPr="001154EB" w:rsidRDefault="00DB2C6E" w:rsidP="00BF767E">
            <w:pPr>
              <w:pStyle w:val="Prrafodelista"/>
              <w:numPr>
                <w:ilvl w:val="0"/>
                <w:numId w:val="17"/>
              </w:numPr>
              <w:spacing w:line="240" w:lineRule="auto"/>
              <w:rPr>
                <w:rFonts w:cs="Times New Roman"/>
                <w:szCs w:val="24"/>
                <w:lang w:val="es-ES_tradnl"/>
              </w:rPr>
            </w:pPr>
            <w:r w:rsidRPr="001154EB">
              <w:rPr>
                <w:rFonts w:cs="Times New Roman"/>
                <w:szCs w:val="24"/>
                <w:lang w:val="es-ES_tradnl"/>
              </w:rPr>
              <w:t>Escritura de su nombre</w:t>
            </w:r>
          </w:p>
          <w:p w14:paraId="21B8FCFF" w14:textId="77777777" w:rsidR="00DB2C6E" w:rsidRPr="001154EB" w:rsidRDefault="00DB2C6E" w:rsidP="00BF767E">
            <w:pPr>
              <w:spacing w:line="240" w:lineRule="auto"/>
              <w:rPr>
                <w:rFonts w:cs="Times New Roman"/>
                <w:szCs w:val="24"/>
                <w:lang w:val="es-ES_tradnl"/>
              </w:rPr>
            </w:pPr>
          </w:p>
        </w:tc>
        <w:tc>
          <w:tcPr>
            <w:tcW w:w="802" w:type="dxa"/>
          </w:tcPr>
          <w:p w14:paraId="50CE7EF4" w14:textId="77777777" w:rsidR="00DB2C6E" w:rsidRPr="001154EB" w:rsidRDefault="00DB2C6E" w:rsidP="00BF767E">
            <w:pPr>
              <w:spacing w:line="240" w:lineRule="auto"/>
              <w:rPr>
                <w:rFonts w:cs="Times New Roman"/>
                <w:szCs w:val="24"/>
                <w:lang w:val="es-ES_tradnl"/>
              </w:rPr>
            </w:pPr>
          </w:p>
        </w:tc>
        <w:tc>
          <w:tcPr>
            <w:tcW w:w="850" w:type="dxa"/>
          </w:tcPr>
          <w:p w14:paraId="1CE938F3" w14:textId="77777777" w:rsidR="00DB2C6E" w:rsidRPr="001154EB" w:rsidRDefault="00DB2C6E" w:rsidP="00BF767E">
            <w:pPr>
              <w:spacing w:line="240" w:lineRule="auto"/>
              <w:rPr>
                <w:rFonts w:cs="Times New Roman"/>
                <w:szCs w:val="24"/>
                <w:lang w:val="es-ES_tradnl"/>
              </w:rPr>
            </w:pPr>
          </w:p>
        </w:tc>
        <w:tc>
          <w:tcPr>
            <w:tcW w:w="709" w:type="dxa"/>
          </w:tcPr>
          <w:p w14:paraId="3A3A81BE" w14:textId="77777777" w:rsidR="00DB2C6E" w:rsidRPr="001154EB" w:rsidRDefault="00DB2C6E" w:rsidP="00BF767E">
            <w:pPr>
              <w:spacing w:line="240" w:lineRule="auto"/>
              <w:rPr>
                <w:rFonts w:cs="Times New Roman"/>
                <w:szCs w:val="24"/>
                <w:lang w:val="es-ES_tradnl"/>
              </w:rPr>
            </w:pPr>
            <w:r w:rsidRPr="001154EB">
              <w:rPr>
                <w:rFonts w:ascii="Segoe UI Symbol" w:hAnsi="Segoe UI Symbol" w:cs="Segoe UI Symbol"/>
                <w:color w:val="040C28"/>
                <w:szCs w:val="24"/>
              </w:rPr>
              <w:t>✓</w:t>
            </w:r>
          </w:p>
        </w:tc>
        <w:tc>
          <w:tcPr>
            <w:tcW w:w="3430" w:type="dxa"/>
          </w:tcPr>
          <w:p w14:paraId="71902A17" w14:textId="77777777" w:rsidR="00DB2C6E" w:rsidRPr="001154EB" w:rsidRDefault="00DB2C6E" w:rsidP="00BF767E">
            <w:pPr>
              <w:spacing w:line="240" w:lineRule="auto"/>
              <w:rPr>
                <w:rFonts w:cs="Times New Roman"/>
                <w:szCs w:val="24"/>
                <w:lang w:val="es-ES_tradnl"/>
              </w:rPr>
            </w:pPr>
          </w:p>
        </w:tc>
      </w:tr>
      <w:tr w:rsidR="00DB2C6E" w:rsidRPr="001154EB" w14:paraId="1013F823" w14:textId="77777777" w:rsidTr="00BF767E">
        <w:trPr>
          <w:trHeight w:val="606"/>
        </w:trPr>
        <w:tc>
          <w:tcPr>
            <w:tcW w:w="3446" w:type="dxa"/>
          </w:tcPr>
          <w:p w14:paraId="4F1570E3" w14:textId="77777777" w:rsidR="00DB2C6E" w:rsidRPr="001154EB" w:rsidRDefault="00DB2C6E" w:rsidP="00BF767E">
            <w:pPr>
              <w:pStyle w:val="Prrafodelista"/>
              <w:numPr>
                <w:ilvl w:val="0"/>
                <w:numId w:val="17"/>
              </w:numPr>
              <w:spacing w:line="240" w:lineRule="auto"/>
              <w:rPr>
                <w:rFonts w:cs="Times New Roman"/>
                <w:szCs w:val="24"/>
                <w:lang w:val="es-ES_tradnl"/>
              </w:rPr>
            </w:pPr>
            <w:r w:rsidRPr="001154EB">
              <w:rPr>
                <w:rFonts w:cs="Times New Roman"/>
                <w:szCs w:val="24"/>
                <w:lang w:val="es-ES_tradnl"/>
              </w:rPr>
              <w:t xml:space="preserve">Cuento con nombres y el diario viajero  </w:t>
            </w:r>
          </w:p>
          <w:p w14:paraId="0498932E" w14:textId="77777777" w:rsidR="00DB2C6E" w:rsidRPr="001154EB" w:rsidRDefault="00DB2C6E" w:rsidP="00BF767E">
            <w:pPr>
              <w:spacing w:line="240" w:lineRule="auto"/>
              <w:rPr>
                <w:rFonts w:cs="Times New Roman"/>
                <w:szCs w:val="24"/>
                <w:lang w:val="es-ES_tradnl"/>
              </w:rPr>
            </w:pPr>
          </w:p>
        </w:tc>
        <w:tc>
          <w:tcPr>
            <w:tcW w:w="802" w:type="dxa"/>
          </w:tcPr>
          <w:p w14:paraId="6C52EF99" w14:textId="77777777" w:rsidR="00DB2C6E" w:rsidRPr="001154EB" w:rsidRDefault="00DB2C6E" w:rsidP="00BF767E">
            <w:pPr>
              <w:spacing w:line="240" w:lineRule="auto"/>
              <w:rPr>
                <w:rFonts w:cs="Times New Roman"/>
                <w:szCs w:val="24"/>
                <w:lang w:val="es-ES_tradnl"/>
              </w:rPr>
            </w:pPr>
            <w:r w:rsidRPr="001154EB">
              <w:rPr>
                <w:rFonts w:ascii="Segoe UI Symbol" w:hAnsi="Segoe UI Symbol" w:cs="Segoe UI Symbol"/>
                <w:color w:val="040C28"/>
                <w:szCs w:val="24"/>
              </w:rPr>
              <w:t>✓</w:t>
            </w:r>
          </w:p>
        </w:tc>
        <w:tc>
          <w:tcPr>
            <w:tcW w:w="850" w:type="dxa"/>
          </w:tcPr>
          <w:p w14:paraId="44BEC102" w14:textId="77777777" w:rsidR="00DB2C6E" w:rsidRPr="001154EB" w:rsidRDefault="00DB2C6E" w:rsidP="00BF767E">
            <w:pPr>
              <w:spacing w:line="240" w:lineRule="auto"/>
              <w:rPr>
                <w:rFonts w:cs="Times New Roman"/>
                <w:szCs w:val="24"/>
                <w:lang w:val="es-ES_tradnl"/>
              </w:rPr>
            </w:pPr>
          </w:p>
        </w:tc>
        <w:tc>
          <w:tcPr>
            <w:tcW w:w="709" w:type="dxa"/>
          </w:tcPr>
          <w:p w14:paraId="64FF504D" w14:textId="77777777" w:rsidR="00DB2C6E" w:rsidRPr="001154EB" w:rsidRDefault="00DB2C6E" w:rsidP="00BF767E">
            <w:pPr>
              <w:spacing w:line="240" w:lineRule="auto"/>
              <w:rPr>
                <w:rFonts w:cs="Times New Roman"/>
                <w:szCs w:val="24"/>
                <w:lang w:val="es-ES_tradnl"/>
              </w:rPr>
            </w:pPr>
          </w:p>
        </w:tc>
        <w:tc>
          <w:tcPr>
            <w:tcW w:w="3430" w:type="dxa"/>
          </w:tcPr>
          <w:p w14:paraId="31B88D5D" w14:textId="77777777" w:rsidR="00DB2C6E" w:rsidRPr="001154EB" w:rsidRDefault="00DB2C6E" w:rsidP="00BF767E">
            <w:pPr>
              <w:spacing w:line="240" w:lineRule="auto"/>
              <w:rPr>
                <w:rFonts w:cs="Times New Roman"/>
                <w:szCs w:val="24"/>
                <w:lang w:val="es-ES_tradnl"/>
              </w:rPr>
            </w:pPr>
          </w:p>
        </w:tc>
      </w:tr>
      <w:tr w:rsidR="00DB2C6E" w:rsidRPr="001154EB" w14:paraId="7A422FBA" w14:textId="77777777" w:rsidTr="00BF767E">
        <w:trPr>
          <w:trHeight w:val="606"/>
        </w:trPr>
        <w:tc>
          <w:tcPr>
            <w:tcW w:w="3446" w:type="dxa"/>
          </w:tcPr>
          <w:p w14:paraId="692317E6" w14:textId="77777777" w:rsidR="00DB2C6E" w:rsidRPr="001154EB" w:rsidRDefault="00DB2C6E" w:rsidP="00BF767E">
            <w:pPr>
              <w:pStyle w:val="Prrafodelista"/>
              <w:numPr>
                <w:ilvl w:val="0"/>
                <w:numId w:val="17"/>
              </w:numPr>
              <w:spacing w:line="240" w:lineRule="auto"/>
              <w:rPr>
                <w:rFonts w:cs="Times New Roman"/>
                <w:szCs w:val="24"/>
                <w:lang w:val="es-ES_tradnl"/>
              </w:rPr>
            </w:pPr>
            <w:r w:rsidRPr="001154EB">
              <w:rPr>
                <w:rFonts w:cs="Times New Roman"/>
                <w:szCs w:val="24"/>
                <w:lang w:val="es-ES_tradnl"/>
              </w:rPr>
              <w:t>Identificación de las iniciales de su nombre</w:t>
            </w:r>
          </w:p>
          <w:p w14:paraId="0258D3CF" w14:textId="77777777" w:rsidR="00DB2C6E" w:rsidRPr="001154EB" w:rsidRDefault="00DB2C6E" w:rsidP="00BF767E">
            <w:pPr>
              <w:spacing w:line="240" w:lineRule="auto"/>
              <w:rPr>
                <w:rFonts w:cs="Times New Roman"/>
                <w:szCs w:val="24"/>
                <w:lang w:val="es-ES_tradnl"/>
              </w:rPr>
            </w:pPr>
          </w:p>
        </w:tc>
        <w:tc>
          <w:tcPr>
            <w:tcW w:w="802" w:type="dxa"/>
          </w:tcPr>
          <w:p w14:paraId="24C26C57" w14:textId="77777777" w:rsidR="00DB2C6E" w:rsidRPr="001154EB" w:rsidRDefault="00DB2C6E" w:rsidP="00BF767E">
            <w:pPr>
              <w:spacing w:line="240" w:lineRule="auto"/>
              <w:rPr>
                <w:rFonts w:cs="Times New Roman"/>
                <w:szCs w:val="24"/>
                <w:lang w:val="es-ES_tradnl"/>
              </w:rPr>
            </w:pPr>
          </w:p>
        </w:tc>
        <w:tc>
          <w:tcPr>
            <w:tcW w:w="850" w:type="dxa"/>
          </w:tcPr>
          <w:p w14:paraId="51C30BAA" w14:textId="77777777" w:rsidR="00DB2C6E" w:rsidRPr="001154EB" w:rsidRDefault="00DB2C6E" w:rsidP="00BF767E">
            <w:pPr>
              <w:spacing w:line="240" w:lineRule="auto"/>
              <w:rPr>
                <w:rFonts w:cs="Times New Roman"/>
                <w:szCs w:val="24"/>
                <w:lang w:val="es-ES_tradnl"/>
              </w:rPr>
            </w:pPr>
            <w:r w:rsidRPr="001154EB">
              <w:rPr>
                <w:rFonts w:ascii="Segoe UI Symbol" w:hAnsi="Segoe UI Symbol" w:cs="Segoe UI Symbol"/>
                <w:color w:val="040C28"/>
                <w:szCs w:val="24"/>
              </w:rPr>
              <w:t>✓</w:t>
            </w:r>
          </w:p>
        </w:tc>
        <w:tc>
          <w:tcPr>
            <w:tcW w:w="709" w:type="dxa"/>
          </w:tcPr>
          <w:p w14:paraId="42A3633B" w14:textId="77777777" w:rsidR="00DB2C6E" w:rsidRPr="001154EB" w:rsidRDefault="00DB2C6E" w:rsidP="00BF767E">
            <w:pPr>
              <w:spacing w:line="240" w:lineRule="auto"/>
              <w:rPr>
                <w:rFonts w:cs="Times New Roman"/>
                <w:szCs w:val="24"/>
                <w:lang w:val="es-ES_tradnl"/>
              </w:rPr>
            </w:pPr>
          </w:p>
        </w:tc>
        <w:tc>
          <w:tcPr>
            <w:tcW w:w="3430" w:type="dxa"/>
          </w:tcPr>
          <w:p w14:paraId="1122AC8C" w14:textId="77777777" w:rsidR="00DB2C6E" w:rsidRPr="001154EB" w:rsidRDefault="00DB2C6E" w:rsidP="00BF767E">
            <w:pPr>
              <w:spacing w:line="240" w:lineRule="auto"/>
              <w:rPr>
                <w:rFonts w:cs="Times New Roman"/>
                <w:szCs w:val="24"/>
                <w:lang w:val="es-ES_tradnl"/>
              </w:rPr>
            </w:pPr>
          </w:p>
        </w:tc>
      </w:tr>
    </w:tbl>
    <w:p w14:paraId="59632D1D" w14:textId="77777777" w:rsidR="00050E53" w:rsidRPr="001154EB" w:rsidRDefault="00050E53" w:rsidP="00D415FF">
      <w:pPr>
        <w:spacing w:after="0" w:line="360" w:lineRule="auto"/>
        <w:ind w:firstLine="0"/>
        <w:rPr>
          <w:rFonts w:cs="Times New Roman"/>
          <w:szCs w:val="24"/>
          <w:highlight w:val="cyan"/>
        </w:rPr>
      </w:pPr>
    </w:p>
    <w:p w14:paraId="44E3CDE1" w14:textId="77777777" w:rsidR="00DB2C6E" w:rsidRPr="001154EB" w:rsidRDefault="00DB2C6E" w:rsidP="00DB2C6E">
      <w:pPr>
        <w:spacing w:after="0" w:line="360" w:lineRule="auto"/>
        <w:rPr>
          <w:rFonts w:eastAsia="Arial" w:cs="Times New Roman"/>
          <w:szCs w:val="24"/>
          <w:highlight w:val="cyan"/>
        </w:rPr>
      </w:pPr>
      <w:r w:rsidRPr="001154EB">
        <w:rPr>
          <w:rFonts w:cs="Times New Roman"/>
          <w:szCs w:val="24"/>
          <w:highlight w:val="cyan"/>
        </w:rPr>
        <w:t xml:space="preserve">21. Basándote en el plan de acción, describe cada una de las estrategias, </w:t>
      </w:r>
      <w:r w:rsidRPr="001154EB">
        <w:rPr>
          <w:rFonts w:eastAsia="Arial" w:cs="Times New Roman"/>
          <w:szCs w:val="24"/>
          <w:highlight w:val="cyan"/>
        </w:rPr>
        <w:t xml:space="preserve">y acciones que lo integran. Es importante que por lo menos menciones un autor en el que te basarás. </w:t>
      </w:r>
    </w:p>
    <w:p w14:paraId="725E0B79" w14:textId="77777777" w:rsidR="00DB2C6E" w:rsidRDefault="00DB2C6E" w:rsidP="00DB2C6E">
      <w:pPr>
        <w:pStyle w:val="Prrafodelista"/>
        <w:spacing w:after="0" w:line="360" w:lineRule="auto"/>
        <w:rPr>
          <w:rFonts w:eastAsia="Arial" w:cs="Times New Roman"/>
          <w:szCs w:val="24"/>
        </w:rPr>
      </w:pPr>
      <w:r w:rsidRPr="001154EB">
        <w:rPr>
          <w:rFonts w:eastAsia="Arial" w:cs="Times New Roman"/>
          <w:szCs w:val="24"/>
          <w:highlight w:val="cyan"/>
        </w:rPr>
        <w:t xml:space="preserve">Nota: esto es de manera general, ya que </w:t>
      </w:r>
      <w:r w:rsidRPr="001154EB">
        <w:rPr>
          <w:rFonts w:eastAsia="Arial" w:cs="Times New Roman"/>
          <w:b/>
          <w:bCs/>
          <w:szCs w:val="24"/>
          <w:highlight w:val="cyan"/>
        </w:rPr>
        <w:t>NO ES UN MARCO TEÓRICO</w:t>
      </w:r>
      <w:r w:rsidRPr="001154EB">
        <w:rPr>
          <w:rFonts w:eastAsia="Arial" w:cs="Times New Roman"/>
          <w:szCs w:val="24"/>
        </w:rPr>
        <w:t xml:space="preserve"> </w:t>
      </w:r>
    </w:p>
    <w:p w14:paraId="442DC420" w14:textId="77777777" w:rsidR="00B87F68" w:rsidRDefault="00B87F68" w:rsidP="00B87F68">
      <w:pPr>
        <w:pStyle w:val="Prrafodelista"/>
        <w:spacing w:after="0"/>
        <w:rPr>
          <w:rFonts w:eastAsia="Arial" w:cs="Times New Roman"/>
          <w:color w:val="000000" w:themeColor="text1"/>
          <w:szCs w:val="24"/>
        </w:rPr>
      </w:pPr>
      <w:r w:rsidRPr="00B87F68">
        <w:rPr>
          <w:rFonts w:eastAsia="Arial" w:cs="Times New Roman"/>
          <w:color w:val="000000" w:themeColor="text1"/>
          <w:szCs w:val="24"/>
        </w:rPr>
        <w:t xml:space="preserve">Durante la jornada de práctica realice y aplique estrategias que favorezcan la problemática, con el nuevo plan 2022, realice diversos proyectos educativos contextualizados para generar un ambiente de aprendizaje real y significativo para los alumnos.  El acercamiento al lenguaje oral se abordó mediante una variedad de estrategias y acciones a través de actividades lúdicas, utilizando juegos que fomentaron el desarrollo del lengua oral, de manera divertida, como lo fueron juegos de palabras, adivinanzas y dramatizaciones. Asimismo, se llevaron a cabo cuentos y lecturas en voz alta fomentando la narración mejorando la comprensión auditiva y estimulando la expresión oral, se implementaron conversaciones dirigidas en grupo donde los alumnos tuvieron la oportunidad de expresarse y practicar las habilidades de comunicación incorporando los recursos visuales como imágenes y tarjetas de vocabulario para apoyar la comprensión y expresión oral de los alumnos, del mismo modo se involucró a los padres de familia en el proceso de la mejora del lenguaje, proporcionándole actividades y sugerencias que pudieran ser implementadas en el hogar para reforzar el aprendizaje. </w:t>
      </w:r>
    </w:p>
    <w:p w14:paraId="01C0A461" w14:textId="77777777" w:rsidR="00B87F68" w:rsidRPr="00B87F68" w:rsidRDefault="00B87F68" w:rsidP="00B87F68">
      <w:pPr>
        <w:pStyle w:val="Prrafodelista"/>
        <w:spacing w:after="0"/>
        <w:rPr>
          <w:rFonts w:eastAsia="Arial" w:cs="Times New Roman"/>
          <w:color w:val="000000" w:themeColor="text1"/>
          <w:szCs w:val="24"/>
        </w:rPr>
      </w:pPr>
    </w:p>
    <w:p w14:paraId="4484F5B7" w14:textId="2AC9E767" w:rsidR="00B87F68" w:rsidRPr="00B87F68" w:rsidRDefault="00B87F68" w:rsidP="00B87F68">
      <w:pPr>
        <w:pStyle w:val="Prrafodelista"/>
        <w:spacing w:after="0"/>
        <w:rPr>
          <w:rFonts w:eastAsia="Arial" w:cs="Times New Roman"/>
          <w:color w:val="000000" w:themeColor="text1"/>
          <w:szCs w:val="24"/>
        </w:rPr>
      </w:pPr>
      <w:r w:rsidRPr="00B87F68">
        <w:rPr>
          <w:rFonts w:eastAsia="Arial" w:cs="Times New Roman"/>
          <w:color w:val="000000" w:themeColor="text1"/>
          <w:szCs w:val="24"/>
        </w:rPr>
        <w:t>En la primera jornada de práctica diseñé un instrumento de evaluación para identificar el proceso de desarrollo del lenguaje oral evaluando el rendimiento del alumno asignando un nivel de desempeño que reflejará su capacidad en cada una de las interrogantes utilizando las categorías de lo hace, no lo hace, lo hace con apoyo y de esta manera logré indicar el grado de desarrollo tomando en cuenta los rasgos a evaluar, el instrumento lo realicé con el objetivo de</w:t>
      </w:r>
    </w:p>
    <w:p w14:paraId="2A60257A" w14:textId="7E9F68D0" w:rsidR="006C409D" w:rsidRPr="00806E3E" w:rsidRDefault="00806E3E" w:rsidP="00DB2C6E">
      <w:pPr>
        <w:pStyle w:val="Prrafodelista"/>
        <w:spacing w:after="0" w:line="360" w:lineRule="auto"/>
        <w:rPr>
          <w:rFonts w:eastAsia="Arial" w:cs="Times New Roman"/>
          <w:color w:val="FF0000"/>
          <w:szCs w:val="24"/>
        </w:rPr>
      </w:pPr>
      <w:r w:rsidRPr="00806E3E">
        <w:rPr>
          <w:rFonts w:eastAsia="Arial" w:cs="Times New Roman"/>
          <w:color w:val="FF0000"/>
          <w:szCs w:val="24"/>
        </w:rPr>
        <w:t>Completar pregunta</w:t>
      </w:r>
    </w:p>
    <w:p w14:paraId="6E1D1602" w14:textId="77777777" w:rsidR="006C409D" w:rsidRDefault="006C409D" w:rsidP="00DB2C6E">
      <w:pPr>
        <w:pStyle w:val="Prrafodelista"/>
        <w:spacing w:after="0" w:line="360" w:lineRule="auto"/>
        <w:rPr>
          <w:rFonts w:eastAsia="Arial" w:cs="Times New Roman"/>
          <w:szCs w:val="24"/>
        </w:rPr>
      </w:pPr>
    </w:p>
    <w:p w14:paraId="3C4DED14" w14:textId="77777777" w:rsidR="006C409D" w:rsidRDefault="006C409D" w:rsidP="00DB2C6E">
      <w:pPr>
        <w:pStyle w:val="Prrafodelista"/>
        <w:spacing w:after="0" w:line="360" w:lineRule="auto"/>
        <w:rPr>
          <w:rFonts w:eastAsia="Arial" w:cs="Times New Roman"/>
          <w:szCs w:val="24"/>
        </w:rPr>
      </w:pPr>
    </w:p>
    <w:p w14:paraId="7E19C883" w14:textId="77777777" w:rsidR="006C409D" w:rsidRDefault="006C409D" w:rsidP="00DB2C6E">
      <w:pPr>
        <w:pStyle w:val="Prrafodelista"/>
        <w:spacing w:after="0" w:line="360" w:lineRule="auto"/>
        <w:rPr>
          <w:rFonts w:eastAsia="Arial" w:cs="Times New Roman"/>
          <w:szCs w:val="24"/>
        </w:rPr>
      </w:pPr>
    </w:p>
    <w:p w14:paraId="0FF18C95" w14:textId="77777777" w:rsidR="006C409D" w:rsidRDefault="006C409D" w:rsidP="00DB2C6E">
      <w:pPr>
        <w:pStyle w:val="Prrafodelista"/>
        <w:spacing w:after="0" w:line="360" w:lineRule="auto"/>
        <w:rPr>
          <w:rFonts w:eastAsia="Arial" w:cs="Times New Roman"/>
          <w:szCs w:val="24"/>
        </w:rPr>
      </w:pPr>
    </w:p>
    <w:p w14:paraId="162EA768" w14:textId="77777777" w:rsidR="00A1122B" w:rsidRPr="00BA0123" w:rsidRDefault="00A1122B" w:rsidP="00BA0123">
      <w:pPr>
        <w:spacing w:after="0" w:line="360" w:lineRule="auto"/>
        <w:ind w:firstLine="0"/>
        <w:rPr>
          <w:rFonts w:eastAsia="Arial" w:cs="Times New Roman"/>
          <w:szCs w:val="24"/>
        </w:rPr>
      </w:pPr>
    </w:p>
    <w:p w14:paraId="033315C5" w14:textId="602D64A1" w:rsidR="00DB2C6E" w:rsidRPr="001154EB" w:rsidRDefault="00DB2C6E" w:rsidP="00DB2C6E">
      <w:pPr>
        <w:spacing w:line="480" w:lineRule="auto"/>
        <w:rPr>
          <w:rFonts w:cs="Times New Roman"/>
          <w:b/>
          <w:bCs/>
          <w:szCs w:val="24"/>
          <w:lang w:val="es-ES"/>
        </w:rPr>
      </w:pPr>
      <w:r w:rsidRPr="001154EB">
        <w:rPr>
          <w:rFonts w:cs="Times New Roman"/>
          <w:b/>
          <w:bCs/>
          <w:szCs w:val="24"/>
          <w:lang w:val="es-ES"/>
        </w:rPr>
        <w:t>Referencias</w:t>
      </w:r>
      <w:r w:rsidR="00985FFA">
        <w:rPr>
          <w:rFonts w:cs="Times New Roman"/>
          <w:b/>
          <w:bCs/>
          <w:szCs w:val="24"/>
          <w:lang w:val="es-ES"/>
        </w:rPr>
        <w:t xml:space="preserve"> </w:t>
      </w:r>
      <w:r w:rsidR="00985FFA" w:rsidRPr="00985FFA">
        <w:rPr>
          <w:rFonts w:cs="Times New Roman"/>
          <w:b/>
          <w:bCs/>
          <w:color w:val="FF0000"/>
          <w:szCs w:val="24"/>
          <w:lang w:val="es-ES"/>
        </w:rPr>
        <w:t>Faltan referencias</w:t>
      </w:r>
    </w:p>
    <w:sdt>
      <w:sdtPr>
        <w:rPr>
          <w:rFonts w:eastAsiaTheme="minorEastAsia" w:cs="Times New Roman"/>
          <w:b/>
          <w:bCs/>
          <w:szCs w:val="24"/>
          <w:lang w:val="es-ES"/>
        </w:rPr>
        <w:id w:val="1046798404"/>
        <w:docPartObj>
          <w:docPartGallery w:val="Bibliographies"/>
          <w:docPartUnique/>
        </w:docPartObj>
      </w:sdtPr>
      <w:sdtEndPr>
        <w:rPr>
          <w:rFonts w:eastAsiaTheme="minorHAnsi"/>
          <w:b w:val="0"/>
          <w:bCs w:val="0"/>
          <w:lang w:val="es-MX"/>
        </w:rPr>
      </w:sdtEndPr>
      <w:sdtContent>
        <w:p w14:paraId="59D6D2EC" w14:textId="77777777" w:rsidR="00DB2C6E" w:rsidRPr="001154EB" w:rsidRDefault="00DB2C6E" w:rsidP="00DB2C6E">
          <w:pPr>
            <w:rPr>
              <w:rFonts w:eastAsia="Times New Roman" w:cs="Times New Roman"/>
              <w:color w:val="222222"/>
              <w:kern w:val="0"/>
              <w:szCs w:val="24"/>
              <w14:ligatures w14:val="none"/>
            </w:rPr>
          </w:pPr>
          <w:r w:rsidRPr="001154EB">
            <w:rPr>
              <w:rFonts w:eastAsia="Times New Roman" w:cs="Times New Roman"/>
              <w:color w:val="222222"/>
              <w:kern w:val="0"/>
              <w:szCs w:val="24"/>
              <w14:ligatures w14:val="none"/>
            </w:rPr>
            <w:t>Galdeano Bienzobas, C., &amp; Valiente Barderas, A. (2010). Competencias profesionales. </w:t>
          </w:r>
          <w:r w:rsidRPr="001154EB">
            <w:rPr>
              <w:rFonts w:eastAsia="Times New Roman" w:cs="Times New Roman"/>
              <w:i/>
              <w:iCs/>
              <w:color w:val="222222"/>
              <w:kern w:val="0"/>
              <w:szCs w:val="24"/>
              <w14:ligatures w14:val="none"/>
            </w:rPr>
            <w:t>Educación química</w:t>
          </w:r>
          <w:r w:rsidRPr="001154EB">
            <w:rPr>
              <w:rFonts w:eastAsia="Times New Roman" w:cs="Times New Roman"/>
              <w:color w:val="222222"/>
              <w:kern w:val="0"/>
              <w:szCs w:val="24"/>
              <w14:ligatures w14:val="none"/>
            </w:rPr>
            <w:t>, </w:t>
          </w:r>
          <w:r w:rsidRPr="001154EB">
            <w:rPr>
              <w:rFonts w:eastAsia="Times New Roman" w:cs="Times New Roman"/>
              <w:i/>
              <w:iCs/>
              <w:color w:val="222222"/>
              <w:kern w:val="0"/>
              <w:szCs w:val="24"/>
              <w14:ligatures w14:val="none"/>
            </w:rPr>
            <w:t>21</w:t>
          </w:r>
          <w:r w:rsidRPr="001154EB">
            <w:rPr>
              <w:rFonts w:eastAsia="Times New Roman" w:cs="Times New Roman"/>
              <w:color w:val="222222"/>
              <w:kern w:val="0"/>
              <w:szCs w:val="24"/>
              <w14:ligatures w14:val="none"/>
            </w:rPr>
            <w:t>(1), 28-32.</w:t>
          </w:r>
        </w:p>
        <w:p w14:paraId="216695F5" w14:textId="77777777" w:rsidR="00DB2C6E" w:rsidRPr="001154EB" w:rsidRDefault="00DB2C6E" w:rsidP="00DB2C6E">
          <w:pPr>
            <w:rPr>
              <w:rFonts w:eastAsia="Times New Roman" w:cs="Times New Roman"/>
              <w:color w:val="222222"/>
              <w:kern w:val="0"/>
              <w:szCs w:val="24"/>
              <w:lang w:eastAsia="es-MX"/>
              <w14:ligatures w14:val="none"/>
            </w:rPr>
          </w:pPr>
        </w:p>
        <w:p w14:paraId="7793A9E6" w14:textId="77777777" w:rsidR="00DB2C6E" w:rsidRPr="001154EB" w:rsidRDefault="00DB2C6E" w:rsidP="00DB2C6E">
          <w:pPr>
            <w:rPr>
              <w:rFonts w:eastAsia="Times New Roman" w:cs="Times New Roman"/>
              <w:color w:val="222222"/>
              <w:kern w:val="0"/>
              <w:szCs w:val="24"/>
              <w14:ligatures w14:val="none"/>
            </w:rPr>
          </w:pPr>
          <w:r w:rsidRPr="001154EB">
            <w:rPr>
              <w:rFonts w:eastAsia="Times New Roman" w:cs="Times New Roman"/>
              <w:color w:val="222222"/>
              <w:kern w:val="0"/>
              <w:szCs w:val="24"/>
              <w:lang w:eastAsia="es-MX"/>
              <w14:ligatures w14:val="none"/>
            </w:rPr>
            <w:t>Martínez, R. M. P., &amp; Rondón, G. M. (2018). Formación docente y pensamiento crítico en Paulo Freire. </w:t>
          </w:r>
          <w:r w:rsidRPr="001154EB">
            <w:rPr>
              <w:rFonts w:eastAsia="Times New Roman" w:cs="Times New Roman"/>
              <w:i/>
              <w:iCs/>
              <w:color w:val="222222"/>
              <w:kern w:val="0"/>
              <w:szCs w:val="24"/>
              <w:lang w:eastAsia="es-MX"/>
              <w14:ligatures w14:val="none"/>
            </w:rPr>
            <w:t>Buenos Aires</w:t>
          </w:r>
          <w:r w:rsidRPr="001154EB">
            <w:rPr>
              <w:rFonts w:eastAsia="Times New Roman" w:cs="Times New Roman"/>
              <w:color w:val="222222"/>
              <w:kern w:val="0"/>
              <w:szCs w:val="24"/>
              <w:lang w:eastAsia="es-MX"/>
              <w14:ligatures w14:val="none"/>
            </w:rPr>
            <w:t>.</w:t>
          </w:r>
        </w:p>
        <w:sdt>
          <w:sdtPr>
            <w:rPr>
              <w:rFonts w:cs="Times New Roman"/>
              <w:szCs w:val="24"/>
            </w:rPr>
            <w:id w:val="-337392226"/>
            <w:bibliography/>
          </w:sdtPr>
          <w:sdtEndPr/>
          <w:sdtContent>
            <w:p w14:paraId="76E9CAD9" w14:textId="77777777" w:rsidR="00DB2C6E" w:rsidRPr="001154EB" w:rsidRDefault="00DB2C6E" w:rsidP="00DB2C6E">
              <w:pPr>
                <w:rPr>
                  <w:rFonts w:cs="Times New Roman"/>
                  <w:szCs w:val="24"/>
                </w:rPr>
              </w:pPr>
            </w:p>
            <w:p w14:paraId="0217CF10" w14:textId="77777777" w:rsidR="00DB2C6E" w:rsidRPr="001154EB" w:rsidRDefault="00DB2C6E" w:rsidP="00DB2C6E">
              <w:pPr>
                <w:rPr>
                  <w:rFonts w:eastAsia="Times New Roman" w:cs="Times New Roman"/>
                  <w:color w:val="222222"/>
                  <w:kern w:val="0"/>
                  <w:szCs w:val="24"/>
                  <w14:ligatures w14:val="none"/>
                </w:rPr>
              </w:pPr>
              <w:r w:rsidRPr="001154EB">
                <w:rPr>
                  <w:rFonts w:eastAsia="Times New Roman" w:cs="Times New Roman"/>
                  <w:color w:val="222222"/>
                  <w:kern w:val="0"/>
                  <w:szCs w:val="24"/>
                  <w14:ligatures w14:val="none"/>
                </w:rPr>
                <w:t>Yáñez, C. E. J., Soto, Y. M., Domínguez, N. A. R., &amp; Hacegaba, G. Y. P. (2014). Aprender a hacer: la importancia de las prácticas profesionales docentes. </w:t>
              </w:r>
              <w:r w:rsidRPr="001154EB">
                <w:rPr>
                  <w:rFonts w:eastAsia="Times New Roman" w:cs="Times New Roman"/>
                  <w:i/>
                  <w:iCs/>
                  <w:color w:val="222222"/>
                  <w:kern w:val="0"/>
                  <w:szCs w:val="24"/>
                  <w14:ligatures w14:val="none"/>
                </w:rPr>
                <w:t>Educere</w:t>
              </w:r>
              <w:r w:rsidRPr="001154EB">
                <w:rPr>
                  <w:rFonts w:eastAsia="Times New Roman" w:cs="Times New Roman"/>
                  <w:color w:val="222222"/>
                  <w:kern w:val="0"/>
                  <w:szCs w:val="24"/>
                  <w14:ligatures w14:val="none"/>
                </w:rPr>
                <w:t>, </w:t>
              </w:r>
              <w:r w:rsidRPr="001154EB">
                <w:rPr>
                  <w:rFonts w:eastAsia="Times New Roman" w:cs="Times New Roman"/>
                  <w:i/>
                  <w:iCs/>
                  <w:color w:val="222222"/>
                  <w:kern w:val="0"/>
                  <w:szCs w:val="24"/>
                  <w14:ligatures w14:val="none"/>
                </w:rPr>
                <w:t>18</w:t>
              </w:r>
              <w:r w:rsidRPr="001154EB">
                <w:rPr>
                  <w:rFonts w:eastAsia="Times New Roman" w:cs="Times New Roman"/>
                  <w:color w:val="222222"/>
                  <w:kern w:val="0"/>
                  <w:szCs w:val="24"/>
                  <w14:ligatures w14:val="none"/>
                </w:rPr>
                <w:t>(61), 429-438.</w:t>
              </w:r>
            </w:p>
            <w:p w14:paraId="666F3F66" w14:textId="77777777" w:rsidR="00DB2C6E" w:rsidRPr="001154EB" w:rsidRDefault="00DB2C6E" w:rsidP="00DB2C6E">
              <w:pPr>
                <w:spacing w:line="480" w:lineRule="auto"/>
                <w:rPr>
                  <w:rFonts w:cs="Times New Roman"/>
                  <w:szCs w:val="24"/>
                </w:rPr>
              </w:pPr>
            </w:p>
            <w:p w14:paraId="54E01ACD" w14:textId="77777777" w:rsidR="00DB2C6E" w:rsidRPr="001154EB" w:rsidRDefault="00DB2C6E" w:rsidP="00DB2C6E">
              <w:pPr>
                <w:rPr>
                  <w:rFonts w:cs="Times New Roman"/>
                  <w:b/>
                  <w:bCs/>
                  <w:noProof/>
                  <w:szCs w:val="24"/>
                </w:rPr>
              </w:pPr>
            </w:p>
            <w:tbl>
              <w:tblPr>
                <w:tblW w:w="9415" w:type="dxa"/>
                <w:tblCellMar>
                  <w:left w:w="0" w:type="dxa"/>
                  <w:right w:w="0" w:type="dxa"/>
                </w:tblCellMar>
                <w:tblLook w:val="04A0" w:firstRow="1" w:lastRow="0" w:firstColumn="1" w:lastColumn="0" w:noHBand="0" w:noVBand="1"/>
              </w:tblPr>
              <w:tblGrid>
                <w:gridCol w:w="9415"/>
              </w:tblGrid>
              <w:tr w:rsidR="00DB2C6E" w:rsidRPr="001154EB" w14:paraId="6F1E1E77" w14:textId="77777777" w:rsidTr="00BF767E">
                <w:tc>
                  <w:tcPr>
                    <w:tcW w:w="0" w:type="auto"/>
                    <w:vAlign w:val="center"/>
                    <w:hideMark/>
                  </w:tcPr>
                  <w:p w14:paraId="347106C9" w14:textId="77777777" w:rsidR="00DB2C6E" w:rsidRPr="001154EB" w:rsidRDefault="00AE542F" w:rsidP="00BF767E">
                    <w:pPr>
                      <w:rPr>
                        <w:rFonts w:eastAsia="Times New Roman" w:cs="Times New Roman"/>
                        <w:kern w:val="0"/>
                        <w:szCs w:val="24"/>
                        <w14:ligatures w14:val="none"/>
                      </w:rPr>
                    </w:pPr>
                  </w:p>
                </w:tc>
              </w:tr>
              <w:bookmarkEnd w:id="0"/>
            </w:tbl>
          </w:sdtContent>
        </w:sdt>
      </w:sdtContent>
    </w:sdt>
    <w:p w14:paraId="7183A613" w14:textId="77777777" w:rsidR="00DB2C6E" w:rsidRPr="00430D35" w:rsidRDefault="00DB2C6E" w:rsidP="00DB2C6E">
      <w:pPr>
        <w:pStyle w:val="Ttulo2"/>
        <w:rPr>
          <w:lang w:val="es-ES"/>
        </w:rPr>
      </w:pPr>
    </w:p>
    <w:p w14:paraId="628727DA" w14:textId="77777777" w:rsidR="00DB2C6E" w:rsidRDefault="00DB2C6E" w:rsidP="00DB2C6E"/>
    <w:p w14:paraId="46586F51" w14:textId="77777777" w:rsidR="00DB2C6E" w:rsidRDefault="00DB2C6E"/>
    <w:sectPr w:rsidR="00DB2C6E" w:rsidSect="00AE542F">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CC66" w14:textId="77777777" w:rsidR="00AE542F" w:rsidRDefault="00AE542F" w:rsidP="00B87F68">
      <w:pPr>
        <w:spacing w:after="0" w:line="240" w:lineRule="auto"/>
      </w:pPr>
      <w:r>
        <w:separator/>
      </w:r>
    </w:p>
  </w:endnote>
  <w:endnote w:type="continuationSeparator" w:id="0">
    <w:p w14:paraId="1852A49D" w14:textId="77777777" w:rsidR="00AE542F" w:rsidRDefault="00AE542F" w:rsidP="00B8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66D5" w14:textId="77777777" w:rsidR="00AE542F" w:rsidRDefault="00AE542F" w:rsidP="00B87F68">
      <w:pPr>
        <w:spacing w:after="0" w:line="240" w:lineRule="auto"/>
      </w:pPr>
      <w:r>
        <w:separator/>
      </w:r>
    </w:p>
  </w:footnote>
  <w:footnote w:type="continuationSeparator" w:id="0">
    <w:p w14:paraId="3315E98C" w14:textId="77777777" w:rsidR="00AE542F" w:rsidRDefault="00AE542F" w:rsidP="00B8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58570230"/>
      <w:docPartObj>
        <w:docPartGallery w:val="Page Numbers (Top of Page)"/>
        <w:docPartUnique/>
      </w:docPartObj>
    </w:sdtPr>
    <w:sdtContent>
      <w:p w14:paraId="2139D2BB" w14:textId="7C00DFF5" w:rsidR="00B87F68" w:rsidRDefault="00B87F68" w:rsidP="00A76C0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5A296C" w14:textId="77777777" w:rsidR="00B87F68" w:rsidRDefault="00B87F68" w:rsidP="00B87F6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71253024"/>
      <w:docPartObj>
        <w:docPartGallery w:val="Page Numbers (Top of Page)"/>
        <w:docPartUnique/>
      </w:docPartObj>
    </w:sdtPr>
    <w:sdtContent>
      <w:p w14:paraId="3E9C1A96" w14:textId="72641EBC" w:rsidR="00B87F68" w:rsidRDefault="00B87F68" w:rsidP="00A76C0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322F0FC" w14:textId="77777777" w:rsidR="00B87F68" w:rsidRDefault="00B87F68" w:rsidP="00B87F6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EDE"/>
    <w:multiLevelType w:val="hybridMultilevel"/>
    <w:tmpl w:val="7F4298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C747813"/>
    <w:multiLevelType w:val="hybridMultilevel"/>
    <w:tmpl w:val="CAEA2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9D4E3E"/>
    <w:multiLevelType w:val="hybridMultilevel"/>
    <w:tmpl w:val="4D3C4AF8"/>
    <w:lvl w:ilvl="0" w:tplc="DBC498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EB6473"/>
    <w:multiLevelType w:val="hybridMultilevel"/>
    <w:tmpl w:val="A984AD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175434"/>
    <w:multiLevelType w:val="hybridMultilevel"/>
    <w:tmpl w:val="622EEDB4"/>
    <w:lvl w:ilvl="0" w:tplc="DE5AA5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1427767"/>
    <w:multiLevelType w:val="hybridMultilevel"/>
    <w:tmpl w:val="D38ACD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731FB2"/>
    <w:multiLevelType w:val="hybridMultilevel"/>
    <w:tmpl w:val="3AD697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C12E9A"/>
    <w:multiLevelType w:val="hybridMultilevel"/>
    <w:tmpl w:val="B46405A2"/>
    <w:lvl w:ilvl="0" w:tplc="080A000F">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4F182F"/>
    <w:multiLevelType w:val="hybridMultilevel"/>
    <w:tmpl w:val="6854CDCE"/>
    <w:lvl w:ilvl="0" w:tplc="5C523A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717257"/>
    <w:multiLevelType w:val="hybridMultilevel"/>
    <w:tmpl w:val="3048C14E"/>
    <w:lvl w:ilvl="0" w:tplc="5C523A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E21F79"/>
    <w:multiLevelType w:val="hybridMultilevel"/>
    <w:tmpl w:val="51C20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B92607"/>
    <w:multiLevelType w:val="hybridMultilevel"/>
    <w:tmpl w:val="484CE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24335C"/>
    <w:multiLevelType w:val="hybridMultilevel"/>
    <w:tmpl w:val="4B3C9ED6"/>
    <w:lvl w:ilvl="0" w:tplc="47E8F8BE">
      <w:start w:val="19"/>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6A3F29"/>
    <w:multiLevelType w:val="hybridMultilevel"/>
    <w:tmpl w:val="766EB6B8"/>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4A056A"/>
    <w:multiLevelType w:val="hybridMultilevel"/>
    <w:tmpl w:val="84D4279C"/>
    <w:lvl w:ilvl="0" w:tplc="7E725B50">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E382E"/>
    <w:multiLevelType w:val="hybridMultilevel"/>
    <w:tmpl w:val="1E1C8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2047942">
    <w:abstractNumId w:val="8"/>
  </w:num>
  <w:num w:numId="2" w16cid:durableId="1131362069">
    <w:abstractNumId w:val="2"/>
  </w:num>
  <w:num w:numId="3" w16cid:durableId="108791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5534206">
    <w:abstractNumId w:val="4"/>
  </w:num>
  <w:num w:numId="5" w16cid:durableId="1113204558">
    <w:abstractNumId w:val="12"/>
  </w:num>
  <w:num w:numId="6" w16cid:durableId="2024746691">
    <w:abstractNumId w:val="7"/>
  </w:num>
  <w:num w:numId="7" w16cid:durableId="144400468">
    <w:abstractNumId w:val="13"/>
  </w:num>
  <w:num w:numId="8" w16cid:durableId="2082362853">
    <w:abstractNumId w:val="0"/>
  </w:num>
  <w:num w:numId="9" w16cid:durableId="1907033646">
    <w:abstractNumId w:val="5"/>
  </w:num>
  <w:num w:numId="10" w16cid:durableId="1842427244">
    <w:abstractNumId w:val="14"/>
  </w:num>
  <w:num w:numId="11" w16cid:durableId="1325547610">
    <w:abstractNumId w:val="15"/>
  </w:num>
  <w:num w:numId="12" w16cid:durableId="1525629369">
    <w:abstractNumId w:val="1"/>
  </w:num>
  <w:num w:numId="13" w16cid:durableId="793863987">
    <w:abstractNumId w:val="9"/>
  </w:num>
  <w:num w:numId="14" w16cid:durableId="1969117631">
    <w:abstractNumId w:val="6"/>
  </w:num>
  <w:num w:numId="15" w16cid:durableId="620459511">
    <w:abstractNumId w:val="10"/>
  </w:num>
  <w:num w:numId="16" w16cid:durableId="570383947">
    <w:abstractNumId w:val="3"/>
  </w:num>
  <w:num w:numId="17" w16cid:durableId="1327708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6E"/>
    <w:rsid w:val="000101C0"/>
    <w:rsid w:val="00024A4A"/>
    <w:rsid w:val="00026B00"/>
    <w:rsid w:val="0005080A"/>
    <w:rsid w:val="00050E53"/>
    <w:rsid w:val="000707FD"/>
    <w:rsid w:val="00080422"/>
    <w:rsid w:val="00096B36"/>
    <w:rsid w:val="001120E9"/>
    <w:rsid w:val="001140B1"/>
    <w:rsid w:val="001154EB"/>
    <w:rsid w:val="00115D02"/>
    <w:rsid w:val="001239CF"/>
    <w:rsid w:val="00126CAE"/>
    <w:rsid w:val="00166F95"/>
    <w:rsid w:val="0018006F"/>
    <w:rsid w:val="001B5E07"/>
    <w:rsid w:val="001E75F7"/>
    <w:rsid w:val="001F17D4"/>
    <w:rsid w:val="00211BDC"/>
    <w:rsid w:val="002259AA"/>
    <w:rsid w:val="00245A83"/>
    <w:rsid w:val="00296806"/>
    <w:rsid w:val="002A085F"/>
    <w:rsid w:val="002A73E0"/>
    <w:rsid w:val="002A75D3"/>
    <w:rsid w:val="002C5E59"/>
    <w:rsid w:val="002D2CDB"/>
    <w:rsid w:val="002D422E"/>
    <w:rsid w:val="002E2067"/>
    <w:rsid w:val="002F40EC"/>
    <w:rsid w:val="00301FF0"/>
    <w:rsid w:val="003235AD"/>
    <w:rsid w:val="00353373"/>
    <w:rsid w:val="003616C4"/>
    <w:rsid w:val="00376E32"/>
    <w:rsid w:val="003922B6"/>
    <w:rsid w:val="003D1172"/>
    <w:rsid w:val="00411A93"/>
    <w:rsid w:val="004269B5"/>
    <w:rsid w:val="00461D1C"/>
    <w:rsid w:val="004748E2"/>
    <w:rsid w:val="004D67D4"/>
    <w:rsid w:val="004E2650"/>
    <w:rsid w:val="00522584"/>
    <w:rsid w:val="005434F1"/>
    <w:rsid w:val="005778C0"/>
    <w:rsid w:val="00596EC7"/>
    <w:rsid w:val="005973A2"/>
    <w:rsid w:val="005A28D4"/>
    <w:rsid w:val="005F107D"/>
    <w:rsid w:val="005F797C"/>
    <w:rsid w:val="00624040"/>
    <w:rsid w:val="006448D3"/>
    <w:rsid w:val="006642E2"/>
    <w:rsid w:val="006C409D"/>
    <w:rsid w:val="006F6788"/>
    <w:rsid w:val="00731DBF"/>
    <w:rsid w:val="007633C4"/>
    <w:rsid w:val="007802DE"/>
    <w:rsid w:val="007A049D"/>
    <w:rsid w:val="007E2D37"/>
    <w:rsid w:val="007E75DB"/>
    <w:rsid w:val="007F01B7"/>
    <w:rsid w:val="00806E3E"/>
    <w:rsid w:val="00841AB3"/>
    <w:rsid w:val="00844F61"/>
    <w:rsid w:val="0084552D"/>
    <w:rsid w:val="008717F2"/>
    <w:rsid w:val="00873367"/>
    <w:rsid w:val="008747EF"/>
    <w:rsid w:val="008A32E8"/>
    <w:rsid w:val="008B0C35"/>
    <w:rsid w:val="008B78FA"/>
    <w:rsid w:val="008C3711"/>
    <w:rsid w:val="00904288"/>
    <w:rsid w:val="009056FC"/>
    <w:rsid w:val="00915935"/>
    <w:rsid w:val="00932E9E"/>
    <w:rsid w:val="00936238"/>
    <w:rsid w:val="00952899"/>
    <w:rsid w:val="00985FFA"/>
    <w:rsid w:val="0099132C"/>
    <w:rsid w:val="009C2106"/>
    <w:rsid w:val="009D2A60"/>
    <w:rsid w:val="00A1122B"/>
    <w:rsid w:val="00A37622"/>
    <w:rsid w:val="00A648C4"/>
    <w:rsid w:val="00AC5EB0"/>
    <w:rsid w:val="00AE41A7"/>
    <w:rsid w:val="00AE542F"/>
    <w:rsid w:val="00AF4F7D"/>
    <w:rsid w:val="00B067D0"/>
    <w:rsid w:val="00B2443B"/>
    <w:rsid w:val="00B62785"/>
    <w:rsid w:val="00B64B63"/>
    <w:rsid w:val="00B65173"/>
    <w:rsid w:val="00B86C69"/>
    <w:rsid w:val="00B87F68"/>
    <w:rsid w:val="00BA0123"/>
    <w:rsid w:val="00BB7B8A"/>
    <w:rsid w:val="00BC37FA"/>
    <w:rsid w:val="00BD4474"/>
    <w:rsid w:val="00BF57C5"/>
    <w:rsid w:val="00C23BCC"/>
    <w:rsid w:val="00C43044"/>
    <w:rsid w:val="00C6702B"/>
    <w:rsid w:val="00C74245"/>
    <w:rsid w:val="00C82015"/>
    <w:rsid w:val="00CA0C6D"/>
    <w:rsid w:val="00CC037D"/>
    <w:rsid w:val="00D01A39"/>
    <w:rsid w:val="00D22EBF"/>
    <w:rsid w:val="00D401E1"/>
    <w:rsid w:val="00D415FF"/>
    <w:rsid w:val="00D50A13"/>
    <w:rsid w:val="00D80173"/>
    <w:rsid w:val="00D805F7"/>
    <w:rsid w:val="00D94F23"/>
    <w:rsid w:val="00DB2C6E"/>
    <w:rsid w:val="00DB387F"/>
    <w:rsid w:val="00DD6E96"/>
    <w:rsid w:val="00DE2A2B"/>
    <w:rsid w:val="00E379D0"/>
    <w:rsid w:val="00E57B48"/>
    <w:rsid w:val="00EB6564"/>
    <w:rsid w:val="00ED0E66"/>
    <w:rsid w:val="00EE3FDA"/>
    <w:rsid w:val="00F0512B"/>
    <w:rsid w:val="00F261AF"/>
    <w:rsid w:val="00F82C75"/>
    <w:rsid w:val="00F92FCD"/>
    <w:rsid w:val="00F94D96"/>
    <w:rsid w:val="00FD0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1894"/>
  <w15:chartTrackingRefBased/>
  <w15:docId w15:val="{D3B68B77-55B1-724F-9812-0B0EAFEF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F7"/>
    <w:pPr>
      <w:adjustRightInd w:val="0"/>
      <w:snapToGrid w:val="0"/>
      <w:spacing w:after="480" w:line="240" w:lineRule="atLeast"/>
      <w:ind w:firstLine="720"/>
    </w:pPr>
    <w:rPr>
      <w:rFonts w:ascii="Times New Roman" w:hAnsi="Times New Roman"/>
      <w:szCs w:val="22"/>
    </w:rPr>
  </w:style>
  <w:style w:type="paragraph" w:styleId="Ttulo1">
    <w:name w:val="heading 1"/>
    <w:basedOn w:val="Normal"/>
    <w:next w:val="Normal"/>
    <w:link w:val="Ttulo1Car"/>
    <w:uiPriority w:val="9"/>
    <w:qFormat/>
    <w:rsid w:val="00DB2C6E"/>
    <w:pPr>
      <w:keepNext/>
      <w:keepLines/>
      <w:spacing w:before="240" w:after="0" w:line="48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B2C6E"/>
    <w:pPr>
      <w:keepNext/>
      <w:keepLines/>
      <w:spacing w:before="40" w:after="0" w:line="480"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2C6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B2C6E"/>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DB2C6E"/>
    <w:pPr>
      <w:spacing w:line="480" w:lineRule="auto"/>
      <w:ind w:left="720"/>
      <w:contextualSpacing/>
    </w:pPr>
  </w:style>
  <w:style w:type="paragraph" w:customStyle="1" w:styleId="Cuerpo">
    <w:name w:val="Cuerpo"/>
    <w:rsid w:val="00DB2C6E"/>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DB2C6E"/>
  </w:style>
  <w:style w:type="table" w:customStyle="1" w:styleId="Tablaconcuadrcula5oscura-nfasis21">
    <w:name w:val="Tabla con cuadrícula 5 oscura - Énfasis 21"/>
    <w:basedOn w:val="Tablanormal"/>
    <w:uiPriority w:val="50"/>
    <w:rsid w:val="00DB2C6E"/>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rmalWeb">
    <w:name w:val="Normal (Web)"/>
    <w:basedOn w:val="Normal"/>
    <w:uiPriority w:val="99"/>
    <w:semiHidden/>
    <w:unhideWhenUsed/>
    <w:rsid w:val="00DB2C6E"/>
    <w:pPr>
      <w:spacing w:before="100" w:beforeAutospacing="1" w:after="100" w:afterAutospacing="1" w:line="240" w:lineRule="auto"/>
    </w:pPr>
    <w:rPr>
      <w:rFonts w:eastAsia="Times New Roman" w:cs="Times New Roman"/>
      <w:kern w:val="0"/>
      <w:szCs w:val="24"/>
      <w:lang w:eastAsia="es-MX"/>
      <w14:ligatures w14:val="none"/>
    </w:rPr>
  </w:style>
  <w:style w:type="table" w:styleId="Tablaconcuadrcula">
    <w:name w:val="Table Grid"/>
    <w:basedOn w:val="Tablanormal"/>
    <w:uiPriority w:val="39"/>
    <w:rsid w:val="00DB2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DB2C6E"/>
    <w:pPr>
      <w:spacing w:line="480" w:lineRule="auto"/>
    </w:pPr>
  </w:style>
  <w:style w:type="character" w:styleId="Refdecomentario">
    <w:name w:val="annotation reference"/>
    <w:basedOn w:val="Fuentedeprrafopredeter"/>
    <w:uiPriority w:val="99"/>
    <w:semiHidden/>
    <w:unhideWhenUsed/>
    <w:rsid w:val="002A085F"/>
    <w:rPr>
      <w:sz w:val="16"/>
      <w:szCs w:val="16"/>
    </w:rPr>
  </w:style>
  <w:style w:type="paragraph" w:styleId="Textocomentario">
    <w:name w:val="annotation text"/>
    <w:basedOn w:val="Normal"/>
    <w:link w:val="TextocomentarioCar"/>
    <w:uiPriority w:val="99"/>
    <w:unhideWhenUsed/>
    <w:rsid w:val="002A085F"/>
    <w:pPr>
      <w:spacing w:line="240" w:lineRule="auto"/>
    </w:pPr>
    <w:rPr>
      <w:sz w:val="20"/>
      <w:szCs w:val="20"/>
    </w:rPr>
  </w:style>
  <w:style w:type="character" w:customStyle="1" w:styleId="TextocomentarioCar">
    <w:name w:val="Texto comentario Car"/>
    <w:basedOn w:val="Fuentedeprrafopredeter"/>
    <w:link w:val="Textocomentario"/>
    <w:uiPriority w:val="99"/>
    <w:rsid w:val="002A085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2A085F"/>
    <w:rPr>
      <w:b/>
      <w:bCs/>
    </w:rPr>
  </w:style>
  <w:style w:type="character" w:customStyle="1" w:styleId="AsuntodelcomentarioCar">
    <w:name w:val="Asunto del comentario Car"/>
    <w:basedOn w:val="TextocomentarioCar"/>
    <w:link w:val="Asuntodelcomentario"/>
    <w:uiPriority w:val="99"/>
    <w:semiHidden/>
    <w:rsid w:val="002A085F"/>
    <w:rPr>
      <w:rFonts w:ascii="Times New Roman" w:hAnsi="Times New Roman"/>
      <w:b/>
      <w:bCs/>
      <w:sz w:val="20"/>
      <w:szCs w:val="20"/>
    </w:rPr>
  </w:style>
  <w:style w:type="paragraph" w:styleId="Encabezado">
    <w:name w:val="header"/>
    <w:basedOn w:val="Normal"/>
    <w:link w:val="EncabezadoCar"/>
    <w:uiPriority w:val="99"/>
    <w:unhideWhenUsed/>
    <w:rsid w:val="00B87F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F68"/>
    <w:rPr>
      <w:rFonts w:ascii="Times New Roman" w:hAnsi="Times New Roman"/>
      <w:szCs w:val="22"/>
    </w:rPr>
  </w:style>
  <w:style w:type="paragraph" w:styleId="Piedepgina">
    <w:name w:val="footer"/>
    <w:basedOn w:val="Normal"/>
    <w:link w:val="PiedepginaCar"/>
    <w:uiPriority w:val="99"/>
    <w:unhideWhenUsed/>
    <w:rsid w:val="00B87F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F68"/>
    <w:rPr>
      <w:rFonts w:ascii="Times New Roman" w:hAnsi="Times New Roman"/>
      <w:szCs w:val="22"/>
    </w:rPr>
  </w:style>
  <w:style w:type="character" w:styleId="Nmerodepgina">
    <w:name w:val="page number"/>
    <w:basedOn w:val="Fuentedeprrafopredeter"/>
    <w:uiPriority w:val="99"/>
    <w:semiHidden/>
    <w:unhideWhenUsed/>
    <w:rsid w:val="00B8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6237</Words>
  <Characters>34305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LILY HERNANDEZ VEGA</dc:creator>
  <cp:keywords/>
  <dc:description/>
  <cp:lastModifiedBy>ALISON LILY HERNANDEZ VEGA</cp:lastModifiedBy>
  <cp:revision>7</cp:revision>
  <dcterms:created xsi:type="dcterms:W3CDTF">2024-01-19T15:23:00Z</dcterms:created>
  <dcterms:modified xsi:type="dcterms:W3CDTF">2024-01-20T00:01:00Z</dcterms:modified>
</cp:coreProperties>
</file>