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ook w:val="04A0" w:firstRow="1" w:lastRow="0" w:firstColumn="1" w:lastColumn="0" w:noHBand="0" w:noVBand="1"/>
      </w:tblPr>
      <w:tblGrid>
        <w:gridCol w:w="6659"/>
        <w:gridCol w:w="2834"/>
        <w:gridCol w:w="1701"/>
        <w:gridCol w:w="2368"/>
      </w:tblGrid>
      <w:tr w:rsidR="00AC342B" w:rsidRPr="00C97EE4" w14:paraId="3A890F73" w14:textId="77777777" w:rsidTr="00BC0CB4">
        <w:tc>
          <w:tcPr>
            <w:tcW w:w="2455" w:type="pct"/>
            <w:shd w:val="clear" w:color="auto" w:fill="auto"/>
          </w:tcPr>
          <w:p w14:paraId="53730F98" w14:textId="1411BC6F" w:rsidR="00AC342B" w:rsidRPr="00C97EE4" w:rsidRDefault="00743873" w:rsidP="00661176">
            <w:pPr>
              <w:pStyle w:val="Sinespaciado"/>
            </w:pPr>
            <w:r w:rsidRPr="00C97EE4">
              <w:t>Escuela Normal</w:t>
            </w:r>
            <w:r w:rsidR="00254BF4">
              <w:t xml:space="preserve"> de educación preescolar</w:t>
            </w:r>
          </w:p>
        </w:tc>
        <w:tc>
          <w:tcPr>
            <w:tcW w:w="2545" w:type="pct"/>
            <w:gridSpan w:val="3"/>
            <w:shd w:val="clear" w:color="auto" w:fill="auto"/>
          </w:tcPr>
          <w:p w14:paraId="0E144433" w14:textId="02F7147F" w:rsidR="00AC342B" w:rsidRPr="00C97EE4" w:rsidRDefault="00BD64CD" w:rsidP="00743873">
            <w:pPr>
              <w:spacing w:beforeLines="20" w:before="48" w:afterLines="20" w:after="48" w:line="276" w:lineRule="auto"/>
              <w:rPr>
                <w:rFonts w:ascii="Arial" w:hAnsi="Arial" w:cs="Arial"/>
                <w:sz w:val="20"/>
                <w:szCs w:val="20"/>
              </w:rPr>
            </w:pPr>
            <w:r w:rsidRPr="00C97EE4">
              <w:rPr>
                <w:rFonts w:ascii="Arial" w:hAnsi="Arial" w:cs="Arial"/>
                <w:sz w:val="20"/>
                <w:szCs w:val="20"/>
              </w:rPr>
              <w:t>Licenciatura</w:t>
            </w:r>
            <w:r w:rsidR="00254BF4">
              <w:rPr>
                <w:rFonts w:ascii="Arial" w:hAnsi="Arial" w:cs="Arial"/>
                <w:sz w:val="20"/>
                <w:szCs w:val="20"/>
              </w:rPr>
              <w:t xml:space="preserve"> Preescolar</w:t>
            </w:r>
          </w:p>
        </w:tc>
      </w:tr>
      <w:tr w:rsidR="00BD64CD" w:rsidRPr="00C97EE4" w14:paraId="1F1AD3A1" w14:textId="77777777" w:rsidTr="00BD64CD">
        <w:tc>
          <w:tcPr>
            <w:tcW w:w="3500" w:type="pct"/>
            <w:gridSpan w:val="2"/>
          </w:tcPr>
          <w:p w14:paraId="43B1BDA1" w14:textId="6858C27D" w:rsidR="00BD64CD" w:rsidRPr="00C97EE4" w:rsidRDefault="00BD64CD" w:rsidP="00BD64CD">
            <w:pPr>
              <w:spacing w:beforeLines="20" w:before="48" w:afterLines="20" w:after="48" w:line="276" w:lineRule="auto"/>
              <w:rPr>
                <w:rFonts w:ascii="Arial" w:hAnsi="Arial" w:cs="Arial"/>
                <w:sz w:val="20"/>
                <w:szCs w:val="20"/>
              </w:rPr>
            </w:pPr>
            <w:r w:rsidRPr="00C97EE4">
              <w:rPr>
                <w:rFonts w:ascii="Arial" w:hAnsi="Arial" w:cs="Arial"/>
                <w:sz w:val="20"/>
                <w:szCs w:val="20"/>
              </w:rPr>
              <w:t>Curso</w:t>
            </w:r>
            <w:r w:rsidR="00E84497">
              <w:rPr>
                <w:rFonts w:ascii="Arial" w:hAnsi="Arial" w:cs="Arial"/>
                <w:sz w:val="20"/>
                <w:szCs w:val="20"/>
              </w:rPr>
              <w:t>:</w:t>
            </w:r>
            <w:r w:rsidR="00254BF4">
              <w:rPr>
                <w:rFonts w:ascii="Arial" w:hAnsi="Arial" w:cs="Arial"/>
                <w:sz w:val="20"/>
                <w:szCs w:val="20"/>
              </w:rPr>
              <w:t xml:space="preserve"> Intervención didáctica-pedagogía y trabajo docente</w:t>
            </w:r>
          </w:p>
        </w:tc>
        <w:tc>
          <w:tcPr>
            <w:tcW w:w="627" w:type="pct"/>
          </w:tcPr>
          <w:p w14:paraId="14C4A8F3" w14:textId="6DA99EFF" w:rsidR="00BD64CD" w:rsidRPr="00C97EE4" w:rsidRDefault="00BD64CD" w:rsidP="00411229">
            <w:pPr>
              <w:spacing w:beforeLines="20" w:before="48" w:afterLines="20" w:after="48" w:line="276" w:lineRule="auto"/>
              <w:rPr>
                <w:rFonts w:ascii="Arial" w:hAnsi="Arial" w:cs="Arial"/>
                <w:sz w:val="20"/>
                <w:szCs w:val="20"/>
              </w:rPr>
            </w:pPr>
            <w:r w:rsidRPr="00C97EE4">
              <w:rPr>
                <w:rFonts w:ascii="Arial" w:hAnsi="Arial" w:cs="Arial"/>
                <w:sz w:val="20"/>
                <w:szCs w:val="20"/>
              </w:rPr>
              <w:t>Semestre</w:t>
            </w:r>
            <w:r w:rsidR="00E84497">
              <w:rPr>
                <w:rFonts w:ascii="Arial" w:hAnsi="Arial" w:cs="Arial"/>
                <w:sz w:val="20"/>
                <w:szCs w:val="20"/>
              </w:rPr>
              <w:t>:</w:t>
            </w:r>
            <w:r w:rsidR="00254BF4">
              <w:rPr>
                <w:rFonts w:ascii="Arial" w:hAnsi="Arial" w:cs="Arial"/>
                <w:sz w:val="20"/>
                <w:szCs w:val="20"/>
              </w:rPr>
              <w:t xml:space="preserve"> 3°</w:t>
            </w:r>
          </w:p>
        </w:tc>
        <w:tc>
          <w:tcPr>
            <w:tcW w:w="873" w:type="pct"/>
          </w:tcPr>
          <w:p w14:paraId="5792357D" w14:textId="77F2E66B" w:rsidR="00BD64CD" w:rsidRPr="00C97EE4" w:rsidRDefault="00BD64CD" w:rsidP="00411229">
            <w:pPr>
              <w:spacing w:beforeLines="20" w:before="48" w:afterLines="20" w:after="48" w:line="276" w:lineRule="auto"/>
              <w:rPr>
                <w:rFonts w:ascii="Arial" w:hAnsi="Arial" w:cs="Arial"/>
                <w:sz w:val="20"/>
                <w:szCs w:val="20"/>
              </w:rPr>
            </w:pPr>
            <w:r w:rsidRPr="00C97EE4">
              <w:rPr>
                <w:rFonts w:ascii="Arial" w:hAnsi="Arial" w:cs="Arial"/>
                <w:sz w:val="20"/>
                <w:szCs w:val="20"/>
              </w:rPr>
              <w:t>Horas/semana</w:t>
            </w:r>
            <w:r w:rsidR="00E84497">
              <w:rPr>
                <w:rFonts w:ascii="Arial" w:hAnsi="Arial" w:cs="Arial"/>
                <w:sz w:val="20"/>
                <w:szCs w:val="20"/>
              </w:rPr>
              <w:t>:</w:t>
            </w:r>
            <w:r w:rsidR="00254BF4">
              <w:rPr>
                <w:rFonts w:ascii="Arial" w:hAnsi="Arial" w:cs="Arial"/>
                <w:sz w:val="20"/>
                <w:szCs w:val="20"/>
              </w:rPr>
              <w:t xml:space="preserve"> 6 hrs.</w:t>
            </w:r>
          </w:p>
        </w:tc>
      </w:tr>
      <w:tr w:rsidR="00E84497" w:rsidRPr="00C97EE4" w14:paraId="58102887" w14:textId="77777777" w:rsidTr="00E84497">
        <w:tc>
          <w:tcPr>
            <w:tcW w:w="3500" w:type="pct"/>
            <w:gridSpan w:val="2"/>
          </w:tcPr>
          <w:p w14:paraId="18338AF4" w14:textId="4C03B12C" w:rsidR="00E84497" w:rsidRPr="00C97EE4" w:rsidRDefault="00E84497" w:rsidP="00486F94">
            <w:pPr>
              <w:spacing w:beforeLines="20" w:before="48" w:afterLines="20" w:after="48" w:line="276" w:lineRule="auto"/>
              <w:rPr>
                <w:rFonts w:ascii="Arial" w:hAnsi="Arial" w:cs="Arial"/>
                <w:sz w:val="20"/>
                <w:szCs w:val="20"/>
              </w:rPr>
            </w:pPr>
            <w:r w:rsidRPr="00C97EE4">
              <w:rPr>
                <w:rFonts w:ascii="Arial" w:hAnsi="Arial" w:cs="Arial"/>
                <w:sz w:val="20"/>
                <w:szCs w:val="20"/>
              </w:rPr>
              <w:t>Docente(s)</w:t>
            </w:r>
            <w:r>
              <w:rPr>
                <w:rFonts w:ascii="Arial" w:hAnsi="Arial" w:cs="Arial"/>
                <w:sz w:val="20"/>
                <w:szCs w:val="20"/>
              </w:rPr>
              <w:t>:</w:t>
            </w:r>
            <w:r w:rsidR="00254BF4">
              <w:rPr>
                <w:rFonts w:ascii="Arial" w:hAnsi="Arial" w:cs="Arial"/>
                <w:sz w:val="20"/>
                <w:szCs w:val="20"/>
              </w:rPr>
              <w:t xml:space="preserve"> Mtra. Isabel del Carmen Aguirre Ramos, Mtra. Dolores Patricia Segovia Gómez</w:t>
            </w:r>
          </w:p>
        </w:tc>
        <w:tc>
          <w:tcPr>
            <w:tcW w:w="1500" w:type="pct"/>
            <w:gridSpan w:val="2"/>
          </w:tcPr>
          <w:p w14:paraId="51738708" w14:textId="13E3E4CD" w:rsidR="00E84497" w:rsidRPr="00C97EE4" w:rsidRDefault="00E84497" w:rsidP="00BD64CD">
            <w:pPr>
              <w:spacing w:beforeLines="20" w:before="48" w:afterLines="20" w:after="48" w:line="276" w:lineRule="auto"/>
              <w:rPr>
                <w:rFonts w:ascii="Arial" w:hAnsi="Arial" w:cs="Arial"/>
                <w:sz w:val="20"/>
                <w:szCs w:val="20"/>
              </w:rPr>
            </w:pPr>
            <w:r w:rsidRPr="00C97EE4">
              <w:rPr>
                <w:rFonts w:ascii="Arial" w:hAnsi="Arial" w:cs="Arial"/>
                <w:sz w:val="20"/>
                <w:szCs w:val="20"/>
              </w:rPr>
              <w:t>Fecha</w:t>
            </w:r>
            <w:r>
              <w:rPr>
                <w:rFonts w:ascii="Arial" w:hAnsi="Arial" w:cs="Arial"/>
                <w:sz w:val="20"/>
                <w:szCs w:val="20"/>
              </w:rPr>
              <w:t>:</w:t>
            </w:r>
            <w:r w:rsidR="00254BF4">
              <w:rPr>
                <w:rFonts w:ascii="Arial" w:hAnsi="Arial" w:cs="Arial"/>
                <w:sz w:val="20"/>
                <w:szCs w:val="20"/>
              </w:rPr>
              <w:t xml:space="preserve"> </w:t>
            </w:r>
            <w:ins w:id="0" w:author="Patricia Segovia Gomez" w:date="2023-08-18T09:39:00Z">
              <w:r w:rsidR="00CF3543">
                <w:rPr>
                  <w:rFonts w:ascii="Arial" w:hAnsi="Arial" w:cs="Arial"/>
                  <w:sz w:val="20"/>
                  <w:szCs w:val="20"/>
                </w:rPr>
                <w:t>a</w:t>
              </w:r>
            </w:ins>
            <w:del w:id="1" w:author="Patricia Segovia Gomez" w:date="2023-08-18T09:39:00Z">
              <w:r w:rsidR="00254BF4" w:rsidDel="00CF3543">
                <w:rPr>
                  <w:rFonts w:ascii="Arial" w:hAnsi="Arial" w:cs="Arial"/>
                  <w:sz w:val="20"/>
                  <w:szCs w:val="20"/>
                </w:rPr>
                <w:delText>A</w:delText>
              </w:r>
            </w:del>
            <w:r w:rsidR="00254BF4">
              <w:rPr>
                <w:rFonts w:ascii="Arial" w:hAnsi="Arial" w:cs="Arial"/>
                <w:sz w:val="20"/>
                <w:szCs w:val="20"/>
              </w:rPr>
              <w:t>gosto 2023</w:t>
            </w:r>
            <w:ins w:id="2" w:author="Patricia Segovia Gomez" w:date="2023-08-18T09:39:00Z">
              <w:r w:rsidR="00980203">
                <w:rPr>
                  <w:rFonts w:ascii="Arial" w:hAnsi="Arial" w:cs="Arial"/>
                  <w:sz w:val="20"/>
                  <w:szCs w:val="20"/>
                </w:rPr>
                <w:t xml:space="preserve">   </w:t>
              </w:r>
            </w:ins>
          </w:p>
        </w:tc>
      </w:tr>
      <w:tr w:rsidR="00E84497" w:rsidRPr="00C97EE4" w14:paraId="0CA24ED9" w14:textId="77777777" w:rsidTr="00E84497">
        <w:tc>
          <w:tcPr>
            <w:tcW w:w="5000" w:type="pct"/>
            <w:gridSpan w:val="4"/>
          </w:tcPr>
          <w:p w14:paraId="18298A10" w14:textId="30553262" w:rsidR="00E84497" w:rsidRPr="00C97EE4" w:rsidRDefault="00E84497" w:rsidP="00BD64CD">
            <w:pPr>
              <w:spacing w:beforeLines="20" w:before="48" w:afterLines="20" w:after="48"/>
              <w:rPr>
                <w:rFonts w:ascii="Arial" w:hAnsi="Arial" w:cs="Arial"/>
                <w:sz w:val="20"/>
                <w:szCs w:val="20"/>
              </w:rPr>
            </w:pPr>
            <w:r>
              <w:rPr>
                <w:rFonts w:ascii="Arial" w:hAnsi="Arial" w:cs="Arial"/>
                <w:sz w:val="20"/>
                <w:szCs w:val="20"/>
              </w:rPr>
              <w:t>Propósito del curso</w:t>
            </w:r>
            <w:r w:rsidR="00254BF4">
              <w:rPr>
                <w:rFonts w:ascii="Arial" w:hAnsi="Arial" w:cs="Arial"/>
                <w:sz w:val="20"/>
                <w:szCs w:val="20"/>
              </w:rPr>
              <w:t>: Q</w:t>
            </w:r>
            <w:r w:rsidR="00254BF4" w:rsidRPr="00254BF4">
              <w:rPr>
                <w:rFonts w:ascii="Arial" w:hAnsi="Arial" w:cs="Arial"/>
                <w:sz w:val="20"/>
                <w:szCs w:val="20"/>
              </w:rPr>
              <w:t>ue el estudiantado comprenda las diferencias y convergencias entre didáctica y pedagogía,</w:t>
            </w:r>
            <w:r w:rsidR="00254BF4">
              <w:rPr>
                <w:rFonts w:ascii="Arial" w:hAnsi="Arial" w:cs="Arial"/>
                <w:sz w:val="20"/>
                <w:szCs w:val="20"/>
              </w:rPr>
              <w:t xml:space="preserve"> </w:t>
            </w:r>
            <w:r w:rsidR="00254BF4" w:rsidRPr="00254BF4">
              <w:rPr>
                <w:rFonts w:ascii="Arial" w:hAnsi="Arial" w:cs="Arial"/>
                <w:sz w:val="20"/>
                <w:szCs w:val="20"/>
              </w:rPr>
              <w:t>identificando</w:t>
            </w:r>
            <w:r w:rsidR="00254BF4">
              <w:rPr>
                <w:rFonts w:ascii="Arial" w:hAnsi="Arial" w:cs="Arial"/>
                <w:sz w:val="20"/>
                <w:szCs w:val="20"/>
              </w:rPr>
              <w:t xml:space="preserve"> en</w:t>
            </w:r>
            <w:r w:rsidR="00254BF4" w:rsidRPr="00254BF4">
              <w:rPr>
                <w:rFonts w:ascii="Arial" w:hAnsi="Arial" w:cs="Arial"/>
                <w:sz w:val="20"/>
                <w:szCs w:val="20"/>
              </w:rPr>
              <w:t xml:space="preserve"> las prácticas educativas que se realizan en el Jardín de niños y su relación con el contexto social y saberes de la comunidad</w:t>
            </w:r>
            <w:r w:rsidR="00254BF4">
              <w:rPr>
                <w:rFonts w:ascii="Arial" w:hAnsi="Arial" w:cs="Arial"/>
                <w:sz w:val="20"/>
                <w:szCs w:val="20"/>
              </w:rPr>
              <w:t>, a</w:t>
            </w:r>
            <w:r w:rsidR="00254BF4" w:rsidRPr="00254BF4">
              <w:rPr>
                <w:rFonts w:ascii="Arial" w:hAnsi="Arial" w:cs="Arial"/>
                <w:sz w:val="20"/>
                <w:szCs w:val="20"/>
              </w:rPr>
              <w:t xml:space="preserve">mplíe y redefina sus conocimientos y saberes con respecto a los procesos de enseñanza y aprendizaje, para avanzar en el diseño de estrategias didácticas diversificadas y proyectos integradores </w:t>
            </w:r>
            <w:r w:rsidR="00254BF4">
              <w:rPr>
                <w:rFonts w:ascii="Arial" w:hAnsi="Arial" w:cs="Arial"/>
                <w:sz w:val="20"/>
                <w:szCs w:val="20"/>
              </w:rPr>
              <w:t>dando</w:t>
            </w:r>
            <w:r w:rsidR="00254BF4" w:rsidRPr="00254BF4">
              <w:rPr>
                <w:rFonts w:ascii="Arial" w:hAnsi="Arial" w:cs="Arial"/>
                <w:sz w:val="20"/>
                <w:szCs w:val="20"/>
              </w:rPr>
              <w:t xml:space="preserve"> seguimiento a la progresión de los aprendizajes del alumnado a partir de la evaluación. </w:t>
            </w:r>
            <w:r w:rsidR="00254BF4">
              <w:rPr>
                <w:rFonts w:ascii="Arial" w:hAnsi="Arial" w:cs="Arial"/>
                <w:sz w:val="20"/>
                <w:szCs w:val="20"/>
              </w:rPr>
              <w:t>R</w:t>
            </w:r>
            <w:r w:rsidR="00254BF4" w:rsidRPr="00254BF4">
              <w:rPr>
                <w:rFonts w:ascii="Arial" w:hAnsi="Arial" w:cs="Arial"/>
                <w:sz w:val="20"/>
                <w:szCs w:val="20"/>
              </w:rPr>
              <w:t>ecupera</w:t>
            </w:r>
            <w:r w:rsidR="00254BF4">
              <w:rPr>
                <w:rFonts w:ascii="Arial" w:hAnsi="Arial" w:cs="Arial"/>
                <w:sz w:val="20"/>
                <w:szCs w:val="20"/>
              </w:rPr>
              <w:t>ndo</w:t>
            </w:r>
            <w:r w:rsidR="00254BF4" w:rsidRPr="00254BF4">
              <w:rPr>
                <w:rFonts w:ascii="Arial" w:hAnsi="Arial" w:cs="Arial"/>
                <w:sz w:val="20"/>
                <w:szCs w:val="20"/>
              </w:rPr>
              <w:t xml:space="preserve"> experiencias pedagógicas </w:t>
            </w:r>
            <w:r w:rsidR="00254BF4">
              <w:rPr>
                <w:rFonts w:ascii="Arial" w:hAnsi="Arial" w:cs="Arial"/>
                <w:sz w:val="20"/>
                <w:szCs w:val="20"/>
              </w:rPr>
              <w:t>del</w:t>
            </w:r>
            <w:r w:rsidR="00254BF4" w:rsidRPr="00254BF4">
              <w:rPr>
                <w:rFonts w:ascii="Arial" w:hAnsi="Arial" w:cs="Arial"/>
                <w:sz w:val="20"/>
                <w:szCs w:val="20"/>
              </w:rPr>
              <w:t xml:space="preserve"> diario del profesor y el relato, </w:t>
            </w:r>
            <w:r w:rsidR="00254BF4">
              <w:rPr>
                <w:rFonts w:ascii="Arial" w:hAnsi="Arial" w:cs="Arial"/>
                <w:sz w:val="20"/>
                <w:szCs w:val="20"/>
              </w:rPr>
              <w:t>para</w:t>
            </w:r>
            <w:r w:rsidR="00254BF4" w:rsidRPr="00254BF4">
              <w:rPr>
                <w:rFonts w:ascii="Arial" w:hAnsi="Arial" w:cs="Arial"/>
                <w:sz w:val="20"/>
                <w:szCs w:val="20"/>
              </w:rPr>
              <w:t xml:space="preserve"> dar sentido y significado a su práctica.</w:t>
            </w:r>
          </w:p>
        </w:tc>
      </w:tr>
      <w:tr w:rsidR="003C3F2A" w:rsidRPr="00C97EE4" w14:paraId="01AFE810" w14:textId="77777777" w:rsidTr="003C3F2A">
        <w:tc>
          <w:tcPr>
            <w:tcW w:w="5000" w:type="pct"/>
            <w:gridSpan w:val="4"/>
          </w:tcPr>
          <w:p w14:paraId="3A9BB817" w14:textId="40339743" w:rsidR="003C3F2A" w:rsidRDefault="003C3F2A" w:rsidP="00BD64CD">
            <w:pPr>
              <w:spacing w:beforeLines="20" w:before="48" w:afterLines="20" w:after="48"/>
              <w:rPr>
                <w:rFonts w:ascii="Arial" w:hAnsi="Arial" w:cs="Arial"/>
                <w:sz w:val="20"/>
                <w:szCs w:val="20"/>
              </w:rPr>
            </w:pPr>
            <w:r>
              <w:rPr>
                <w:rFonts w:ascii="Arial" w:hAnsi="Arial" w:cs="Arial"/>
                <w:sz w:val="20"/>
                <w:szCs w:val="20"/>
              </w:rPr>
              <w:t>Competencia</w:t>
            </w:r>
            <w:r w:rsidR="00E84497">
              <w:rPr>
                <w:rFonts w:ascii="Arial" w:hAnsi="Arial" w:cs="Arial"/>
                <w:sz w:val="20"/>
                <w:szCs w:val="20"/>
              </w:rPr>
              <w:t>s</w:t>
            </w:r>
            <w:r>
              <w:rPr>
                <w:rFonts w:ascii="Arial" w:hAnsi="Arial" w:cs="Arial"/>
                <w:sz w:val="20"/>
                <w:szCs w:val="20"/>
              </w:rPr>
              <w:t xml:space="preserve"> y unidad</w:t>
            </w:r>
            <w:r w:rsidR="00E84497">
              <w:rPr>
                <w:rFonts w:ascii="Arial" w:hAnsi="Arial" w:cs="Arial"/>
                <w:sz w:val="20"/>
                <w:szCs w:val="20"/>
              </w:rPr>
              <w:t>es</w:t>
            </w:r>
            <w:r>
              <w:rPr>
                <w:rFonts w:ascii="Arial" w:hAnsi="Arial" w:cs="Arial"/>
                <w:sz w:val="20"/>
                <w:szCs w:val="20"/>
              </w:rPr>
              <w:t xml:space="preserve"> de competencia</w:t>
            </w:r>
            <w:r w:rsidR="00C12BC2">
              <w:rPr>
                <w:rFonts w:ascii="Arial" w:hAnsi="Arial" w:cs="Arial"/>
                <w:sz w:val="20"/>
                <w:szCs w:val="20"/>
              </w:rPr>
              <w:t xml:space="preserve"> /</w:t>
            </w:r>
            <w:r>
              <w:rPr>
                <w:rFonts w:ascii="Arial" w:hAnsi="Arial" w:cs="Arial"/>
                <w:sz w:val="20"/>
                <w:szCs w:val="20"/>
              </w:rPr>
              <w:t>Dominio</w:t>
            </w:r>
            <w:r w:rsidR="00E84497">
              <w:rPr>
                <w:rFonts w:ascii="Arial" w:hAnsi="Arial" w:cs="Arial"/>
                <w:sz w:val="20"/>
                <w:szCs w:val="20"/>
              </w:rPr>
              <w:t>s</w:t>
            </w:r>
            <w:r>
              <w:rPr>
                <w:rFonts w:ascii="Arial" w:hAnsi="Arial" w:cs="Arial"/>
                <w:sz w:val="20"/>
                <w:szCs w:val="20"/>
              </w:rPr>
              <w:t xml:space="preserve"> y desempeños del perfil de egreso a los que contribuye</w:t>
            </w:r>
            <w:r w:rsidR="00C12BC2">
              <w:rPr>
                <w:rFonts w:ascii="Arial" w:hAnsi="Arial" w:cs="Arial"/>
                <w:sz w:val="20"/>
                <w:szCs w:val="20"/>
              </w:rPr>
              <w:t xml:space="preserve"> el curso.</w:t>
            </w:r>
          </w:p>
          <w:p w14:paraId="56660D21" w14:textId="24926252" w:rsidR="00620EDA" w:rsidRDefault="00620EDA" w:rsidP="00BD64CD">
            <w:pPr>
              <w:spacing w:beforeLines="20" w:before="48" w:afterLines="20" w:after="48"/>
              <w:rPr>
                <w:rFonts w:ascii="Arial" w:hAnsi="Arial" w:cs="Arial"/>
                <w:sz w:val="20"/>
                <w:szCs w:val="20"/>
              </w:rPr>
            </w:pPr>
            <w:r>
              <w:rPr>
                <w:rFonts w:ascii="Arial" w:hAnsi="Arial" w:cs="Arial"/>
                <w:sz w:val="20"/>
                <w:szCs w:val="20"/>
              </w:rPr>
              <w:t>Dominios y desempeño del perfil de egreso.</w:t>
            </w:r>
          </w:p>
          <w:p w14:paraId="1A8C5011" w14:textId="207C1EE6" w:rsidR="003C3F2A" w:rsidRDefault="00620EDA" w:rsidP="00620EDA">
            <w:pPr>
              <w:pStyle w:val="Prrafodelista"/>
              <w:numPr>
                <w:ilvl w:val="0"/>
                <w:numId w:val="2"/>
              </w:numPr>
              <w:spacing w:beforeLines="20" w:before="48" w:afterLines="20" w:after="48"/>
              <w:rPr>
                <w:rFonts w:ascii="Arial" w:hAnsi="Arial" w:cs="Arial"/>
                <w:sz w:val="20"/>
                <w:szCs w:val="20"/>
              </w:rPr>
            </w:pPr>
            <w:r w:rsidRPr="00620EDA">
              <w:rPr>
                <w:rFonts w:ascii="Arial" w:hAnsi="Arial" w:cs="Arial"/>
                <w:sz w:val="20"/>
                <w:szCs w:val="20"/>
              </w:rPr>
              <w:t>Formación pedagógica, didáctica y disciplinar para la construcción de una educación inclusiva</w:t>
            </w:r>
            <w:r>
              <w:rPr>
                <w:rFonts w:ascii="Arial" w:hAnsi="Arial" w:cs="Arial"/>
                <w:sz w:val="20"/>
                <w:szCs w:val="20"/>
              </w:rPr>
              <w:t>.</w:t>
            </w:r>
          </w:p>
          <w:p w14:paraId="0345B966" w14:textId="3DD60CC7" w:rsidR="00620EDA" w:rsidRDefault="00620EDA" w:rsidP="00620EDA">
            <w:pPr>
              <w:pStyle w:val="Prrafodelista"/>
              <w:numPr>
                <w:ilvl w:val="0"/>
                <w:numId w:val="2"/>
              </w:numPr>
              <w:spacing w:beforeLines="20" w:before="48" w:afterLines="20" w:after="48"/>
              <w:rPr>
                <w:rFonts w:ascii="Arial" w:hAnsi="Arial" w:cs="Arial"/>
                <w:sz w:val="20"/>
                <w:szCs w:val="20"/>
              </w:rPr>
            </w:pPr>
            <w:r>
              <w:rPr>
                <w:rFonts w:ascii="Arial" w:hAnsi="Arial" w:cs="Arial"/>
                <w:sz w:val="20"/>
                <w:szCs w:val="20"/>
              </w:rPr>
              <w:t>C</w:t>
            </w:r>
            <w:r w:rsidRPr="00620EDA">
              <w:rPr>
                <w:rFonts w:ascii="Arial" w:hAnsi="Arial" w:cs="Arial"/>
                <w:sz w:val="20"/>
                <w:szCs w:val="20"/>
              </w:rPr>
              <w:t>apaz de diseñar, realizar y evaluar intervenciones educativas situadas mediante el diseño de estrategias de enseñanza, aprendizaje</w:t>
            </w:r>
            <w:r>
              <w:rPr>
                <w:rFonts w:ascii="Arial" w:hAnsi="Arial" w:cs="Arial"/>
                <w:sz w:val="20"/>
                <w:szCs w:val="20"/>
              </w:rPr>
              <w:t>.</w:t>
            </w:r>
          </w:p>
          <w:p w14:paraId="57F73CE0" w14:textId="5D468B13" w:rsidR="00620EDA" w:rsidRDefault="00620EDA" w:rsidP="00620EDA">
            <w:pPr>
              <w:pStyle w:val="Prrafodelista"/>
              <w:numPr>
                <w:ilvl w:val="0"/>
                <w:numId w:val="2"/>
              </w:numPr>
              <w:spacing w:beforeLines="20" w:before="48" w:afterLines="20" w:after="48"/>
              <w:rPr>
                <w:rFonts w:ascii="Arial" w:hAnsi="Arial" w:cs="Arial"/>
                <w:sz w:val="20"/>
                <w:szCs w:val="20"/>
              </w:rPr>
            </w:pPr>
            <w:r>
              <w:rPr>
                <w:rFonts w:ascii="Arial" w:hAnsi="Arial" w:cs="Arial"/>
                <w:sz w:val="20"/>
                <w:szCs w:val="20"/>
              </w:rPr>
              <w:t>E</w:t>
            </w:r>
            <w:r w:rsidRPr="00620EDA">
              <w:rPr>
                <w:rFonts w:ascii="Arial" w:hAnsi="Arial" w:cs="Arial"/>
                <w:sz w:val="20"/>
                <w:szCs w:val="20"/>
              </w:rPr>
              <w:t>l uso de didácticas, materiales y recursos educativos adecuados</w:t>
            </w:r>
            <w:r>
              <w:rPr>
                <w:rFonts w:ascii="Arial" w:hAnsi="Arial" w:cs="Arial"/>
                <w:sz w:val="20"/>
                <w:szCs w:val="20"/>
              </w:rPr>
              <w:t>.</w:t>
            </w:r>
          </w:p>
          <w:p w14:paraId="49CC9D63" w14:textId="6DCBA360" w:rsidR="00620EDA" w:rsidRDefault="00620EDA" w:rsidP="00620EDA">
            <w:pPr>
              <w:pStyle w:val="Prrafodelista"/>
              <w:numPr>
                <w:ilvl w:val="0"/>
                <w:numId w:val="2"/>
              </w:numPr>
              <w:spacing w:beforeLines="20" w:before="48" w:afterLines="20" w:after="48"/>
              <w:rPr>
                <w:rFonts w:ascii="Arial" w:hAnsi="Arial" w:cs="Arial"/>
                <w:sz w:val="20"/>
                <w:szCs w:val="20"/>
              </w:rPr>
            </w:pPr>
            <w:r>
              <w:rPr>
                <w:rFonts w:ascii="Arial" w:hAnsi="Arial" w:cs="Arial"/>
                <w:sz w:val="20"/>
                <w:szCs w:val="20"/>
              </w:rPr>
              <w:t>P</w:t>
            </w:r>
            <w:r w:rsidRPr="00620EDA">
              <w:rPr>
                <w:rFonts w:ascii="Arial" w:hAnsi="Arial" w:cs="Arial"/>
                <w:sz w:val="20"/>
                <w:szCs w:val="20"/>
              </w:rPr>
              <w:t>oniendo a cada estudiante en el centro del proceso educativo como protagonista de su aprendizaje</w:t>
            </w:r>
            <w:r>
              <w:rPr>
                <w:rFonts w:ascii="Arial" w:hAnsi="Arial" w:cs="Arial"/>
                <w:sz w:val="20"/>
                <w:szCs w:val="20"/>
              </w:rPr>
              <w:t>.</w:t>
            </w:r>
          </w:p>
          <w:p w14:paraId="2BAFDCE1" w14:textId="36EB95D3" w:rsidR="00620EDA" w:rsidRDefault="00620EDA" w:rsidP="00620EDA">
            <w:pPr>
              <w:pStyle w:val="Prrafodelista"/>
              <w:numPr>
                <w:ilvl w:val="0"/>
                <w:numId w:val="2"/>
              </w:numPr>
              <w:spacing w:beforeLines="20" w:before="48" w:afterLines="20" w:after="48"/>
              <w:rPr>
                <w:rFonts w:ascii="Arial" w:hAnsi="Arial" w:cs="Arial"/>
                <w:sz w:val="20"/>
                <w:szCs w:val="20"/>
              </w:rPr>
            </w:pPr>
            <w:r>
              <w:rPr>
                <w:rFonts w:ascii="Arial" w:hAnsi="Arial" w:cs="Arial"/>
                <w:sz w:val="20"/>
                <w:szCs w:val="20"/>
              </w:rPr>
              <w:t xml:space="preserve">Tener </w:t>
            </w:r>
            <w:r w:rsidRPr="00620EDA">
              <w:rPr>
                <w:rFonts w:ascii="Arial" w:hAnsi="Arial" w:cs="Arial"/>
                <w:sz w:val="20"/>
                <w:szCs w:val="20"/>
              </w:rPr>
              <w:t>saber y conocimiento pedagógico, didáctico y disciplinar</w:t>
            </w:r>
            <w:r>
              <w:rPr>
                <w:rFonts w:ascii="Arial" w:hAnsi="Arial" w:cs="Arial"/>
                <w:sz w:val="20"/>
                <w:szCs w:val="20"/>
              </w:rPr>
              <w:t>.</w:t>
            </w:r>
          </w:p>
          <w:p w14:paraId="472AD552" w14:textId="1969224C" w:rsidR="00620EDA" w:rsidRDefault="00620EDA" w:rsidP="00620EDA">
            <w:pPr>
              <w:pStyle w:val="Prrafodelista"/>
              <w:numPr>
                <w:ilvl w:val="0"/>
                <w:numId w:val="2"/>
              </w:numPr>
              <w:spacing w:beforeLines="20" w:before="48" w:afterLines="20" w:after="48"/>
              <w:rPr>
                <w:rFonts w:ascii="Arial" w:hAnsi="Arial" w:cs="Arial"/>
                <w:sz w:val="20"/>
                <w:szCs w:val="20"/>
              </w:rPr>
            </w:pPr>
            <w:r>
              <w:rPr>
                <w:rFonts w:ascii="Arial" w:hAnsi="Arial" w:cs="Arial"/>
                <w:sz w:val="20"/>
                <w:szCs w:val="20"/>
              </w:rPr>
              <w:t>R</w:t>
            </w:r>
            <w:r w:rsidRPr="00620EDA">
              <w:rPr>
                <w:rFonts w:ascii="Arial" w:hAnsi="Arial" w:cs="Arial"/>
                <w:sz w:val="20"/>
                <w:szCs w:val="20"/>
              </w:rPr>
              <w:t>eflexionar y aprender de la práctica para transformarla</w:t>
            </w:r>
            <w:r>
              <w:rPr>
                <w:rFonts w:ascii="Arial" w:hAnsi="Arial" w:cs="Arial"/>
                <w:sz w:val="20"/>
                <w:szCs w:val="20"/>
              </w:rPr>
              <w:t>.</w:t>
            </w:r>
          </w:p>
          <w:p w14:paraId="14CA6649" w14:textId="77777777" w:rsidR="003C3F2A" w:rsidRDefault="00620EDA" w:rsidP="00BD64CD">
            <w:pPr>
              <w:pStyle w:val="Prrafodelista"/>
              <w:numPr>
                <w:ilvl w:val="0"/>
                <w:numId w:val="2"/>
              </w:numPr>
              <w:spacing w:beforeLines="20" w:before="48" w:afterLines="20" w:after="48"/>
              <w:rPr>
                <w:rFonts w:ascii="Arial" w:hAnsi="Arial" w:cs="Arial"/>
                <w:sz w:val="20"/>
                <w:szCs w:val="20"/>
              </w:rPr>
            </w:pPr>
            <w:r>
              <w:rPr>
                <w:rFonts w:ascii="Arial" w:hAnsi="Arial" w:cs="Arial"/>
                <w:sz w:val="20"/>
                <w:szCs w:val="20"/>
              </w:rPr>
              <w:t>D</w:t>
            </w:r>
            <w:r w:rsidRPr="00620EDA">
              <w:rPr>
                <w:rFonts w:ascii="Arial" w:hAnsi="Arial" w:cs="Arial"/>
                <w:sz w:val="20"/>
                <w:szCs w:val="20"/>
              </w:rPr>
              <w:t>ominios metodológicos para la narración pedagógica, la sistematización y la investigación</w:t>
            </w:r>
            <w:r>
              <w:rPr>
                <w:rFonts w:ascii="Arial" w:hAnsi="Arial" w:cs="Arial"/>
                <w:sz w:val="20"/>
                <w:szCs w:val="20"/>
              </w:rPr>
              <w:t>.</w:t>
            </w:r>
          </w:p>
          <w:p w14:paraId="744ACA02" w14:textId="77777777" w:rsidR="00620EDA" w:rsidRDefault="00620EDA" w:rsidP="00620EDA">
            <w:pPr>
              <w:spacing w:beforeLines="20" w:before="48" w:afterLines="20" w:after="48"/>
              <w:rPr>
                <w:rFonts w:ascii="Arial" w:hAnsi="Arial" w:cs="Arial"/>
                <w:sz w:val="20"/>
                <w:szCs w:val="20"/>
              </w:rPr>
            </w:pPr>
            <w:r>
              <w:rPr>
                <w:rFonts w:ascii="Arial" w:hAnsi="Arial" w:cs="Arial"/>
                <w:sz w:val="20"/>
                <w:szCs w:val="20"/>
              </w:rPr>
              <w:t>Dominios de saber, saber hacer y saber ser.</w:t>
            </w:r>
          </w:p>
          <w:p w14:paraId="5E085BA0" w14:textId="66465391" w:rsidR="00620EDA" w:rsidRPr="00620EDA" w:rsidRDefault="00620EDA" w:rsidP="00620EDA">
            <w:pPr>
              <w:pStyle w:val="Prrafodelista"/>
              <w:numPr>
                <w:ilvl w:val="0"/>
                <w:numId w:val="3"/>
              </w:numPr>
              <w:spacing w:beforeLines="20" w:before="48" w:afterLines="20" w:after="48"/>
              <w:rPr>
                <w:rFonts w:ascii="Arial" w:hAnsi="Arial" w:cs="Arial"/>
                <w:sz w:val="20"/>
                <w:szCs w:val="20"/>
              </w:rPr>
            </w:pPr>
            <w:r w:rsidRPr="00620EDA">
              <w:rPr>
                <w:rFonts w:ascii="Arial" w:hAnsi="Arial" w:cs="Arial"/>
                <w:sz w:val="20"/>
                <w:szCs w:val="20"/>
              </w:rPr>
              <w:t>Planifica, desarrolla y evalúa la práctica docente</w:t>
            </w:r>
            <w:r>
              <w:rPr>
                <w:rFonts w:ascii="Arial" w:hAnsi="Arial" w:cs="Arial"/>
                <w:sz w:val="20"/>
                <w:szCs w:val="20"/>
              </w:rPr>
              <w:t>.</w:t>
            </w:r>
          </w:p>
        </w:tc>
      </w:tr>
    </w:tbl>
    <w:p w14:paraId="3A660F41" w14:textId="39C29B73" w:rsidR="00700B8E" w:rsidRPr="00E154F6" w:rsidRDefault="0062143E" w:rsidP="004D69F9">
      <w:pPr>
        <w:spacing w:after="0"/>
        <w:jc w:val="both"/>
        <w:rPr>
          <w:rFonts w:ascii="Arial" w:hAnsi="Arial" w:cs="Arial"/>
          <w:sz w:val="20"/>
          <w:szCs w:val="20"/>
        </w:rPr>
      </w:pPr>
      <w:r w:rsidRPr="00E154F6">
        <w:rPr>
          <w:rFonts w:ascii="Arial" w:hAnsi="Arial" w:cs="Arial"/>
          <w:b/>
          <w:sz w:val="20"/>
          <w:szCs w:val="20"/>
        </w:rPr>
        <w:t>Propósito</w:t>
      </w:r>
      <w:r w:rsidR="00C97EE4" w:rsidRPr="00E154F6">
        <w:rPr>
          <w:rFonts w:ascii="Arial" w:hAnsi="Arial" w:cs="Arial"/>
          <w:b/>
          <w:sz w:val="20"/>
          <w:szCs w:val="20"/>
        </w:rPr>
        <w:t>:</w:t>
      </w:r>
      <w:r w:rsidR="00C97EE4" w:rsidRPr="00E154F6">
        <w:rPr>
          <w:rFonts w:ascii="Arial" w:hAnsi="Arial" w:cs="Arial"/>
          <w:sz w:val="20"/>
          <w:szCs w:val="20"/>
        </w:rPr>
        <w:t xml:space="preserve"> </w:t>
      </w:r>
      <w:r w:rsidR="005B075E" w:rsidRPr="00E154F6">
        <w:rPr>
          <w:rFonts w:ascii="Arial" w:hAnsi="Arial" w:cs="Arial"/>
          <w:sz w:val="20"/>
          <w:szCs w:val="20"/>
        </w:rPr>
        <w:t xml:space="preserve">Planificar los contenidos, </w:t>
      </w:r>
      <w:r w:rsidR="004D69F9" w:rsidRPr="00E154F6">
        <w:rPr>
          <w:rFonts w:ascii="Arial" w:hAnsi="Arial" w:cs="Arial"/>
          <w:sz w:val="20"/>
          <w:szCs w:val="20"/>
        </w:rPr>
        <w:t>las sesiones de trabajo (presencial</w:t>
      </w:r>
      <w:r w:rsidR="006773F8" w:rsidRPr="00E154F6">
        <w:rPr>
          <w:rFonts w:ascii="Arial" w:hAnsi="Arial" w:cs="Arial"/>
          <w:sz w:val="20"/>
          <w:szCs w:val="20"/>
        </w:rPr>
        <w:t>es</w:t>
      </w:r>
      <w:r w:rsidR="004D69F9" w:rsidRPr="00E154F6">
        <w:rPr>
          <w:rFonts w:ascii="Arial" w:hAnsi="Arial" w:cs="Arial"/>
          <w:sz w:val="20"/>
          <w:szCs w:val="20"/>
        </w:rPr>
        <w:t xml:space="preserve"> o virtual</w:t>
      </w:r>
      <w:r w:rsidR="006773F8" w:rsidRPr="00E154F6">
        <w:rPr>
          <w:rFonts w:ascii="Arial" w:hAnsi="Arial" w:cs="Arial"/>
          <w:sz w:val="20"/>
          <w:szCs w:val="20"/>
        </w:rPr>
        <w:t>es</w:t>
      </w:r>
      <w:r w:rsidR="004D69F9" w:rsidRPr="00E154F6">
        <w:rPr>
          <w:rFonts w:ascii="Arial" w:hAnsi="Arial" w:cs="Arial"/>
          <w:sz w:val="20"/>
          <w:szCs w:val="20"/>
        </w:rPr>
        <w:t xml:space="preserve">) </w:t>
      </w:r>
      <w:r w:rsidR="005B075E" w:rsidRPr="00E154F6">
        <w:rPr>
          <w:rFonts w:ascii="Arial" w:hAnsi="Arial" w:cs="Arial"/>
          <w:sz w:val="20"/>
          <w:szCs w:val="20"/>
        </w:rPr>
        <w:t xml:space="preserve">y las fechas </w:t>
      </w:r>
      <w:r w:rsidR="004D69F9" w:rsidRPr="00E154F6">
        <w:rPr>
          <w:rFonts w:ascii="Arial" w:hAnsi="Arial" w:cs="Arial"/>
          <w:sz w:val="20"/>
          <w:szCs w:val="20"/>
        </w:rPr>
        <w:t>en la</w:t>
      </w:r>
      <w:r w:rsidR="00700B8E" w:rsidRPr="00E154F6">
        <w:rPr>
          <w:rFonts w:ascii="Arial" w:hAnsi="Arial" w:cs="Arial"/>
          <w:sz w:val="20"/>
          <w:szCs w:val="20"/>
        </w:rPr>
        <w:t xml:space="preserve">s que se desarrollarán las </w:t>
      </w:r>
      <w:r w:rsidR="00E84497">
        <w:rPr>
          <w:rFonts w:ascii="Arial" w:hAnsi="Arial" w:cs="Arial"/>
          <w:sz w:val="20"/>
          <w:szCs w:val="20"/>
        </w:rPr>
        <w:t>u</w:t>
      </w:r>
      <w:r w:rsidR="00700B8E" w:rsidRPr="00E154F6">
        <w:rPr>
          <w:rFonts w:ascii="Arial" w:hAnsi="Arial" w:cs="Arial"/>
          <w:sz w:val="20"/>
          <w:szCs w:val="20"/>
        </w:rPr>
        <w:t>nidades</w:t>
      </w:r>
      <w:r w:rsidR="00A951A6">
        <w:rPr>
          <w:rFonts w:ascii="Arial" w:hAnsi="Arial" w:cs="Arial"/>
          <w:sz w:val="20"/>
          <w:szCs w:val="20"/>
        </w:rPr>
        <w:t xml:space="preserve"> </w:t>
      </w:r>
      <w:r w:rsidR="00700B8E" w:rsidRPr="00E154F6">
        <w:rPr>
          <w:rFonts w:ascii="Arial" w:hAnsi="Arial" w:cs="Arial"/>
          <w:sz w:val="20"/>
          <w:szCs w:val="20"/>
        </w:rPr>
        <w:t xml:space="preserve">de aprendizaje que </w:t>
      </w:r>
      <w:r w:rsidR="00C97EE4" w:rsidRPr="00E154F6">
        <w:rPr>
          <w:rFonts w:ascii="Arial" w:hAnsi="Arial" w:cs="Arial"/>
          <w:sz w:val="20"/>
          <w:szCs w:val="20"/>
        </w:rPr>
        <w:t>integran</w:t>
      </w:r>
      <w:r w:rsidR="00700B8E" w:rsidRPr="00E154F6">
        <w:rPr>
          <w:rFonts w:ascii="Arial" w:hAnsi="Arial" w:cs="Arial"/>
          <w:sz w:val="20"/>
          <w:szCs w:val="20"/>
        </w:rPr>
        <w:t xml:space="preserve"> el curso.</w:t>
      </w:r>
    </w:p>
    <w:p w14:paraId="6AAAD101" w14:textId="79D26A02" w:rsidR="008A6700" w:rsidRPr="00E154F6" w:rsidRDefault="00E600B5" w:rsidP="003C3F2A">
      <w:pPr>
        <w:tabs>
          <w:tab w:val="left" w:pos="4442"/>
        </w:tabs>
        <w:spacing w:beforeLines="20" w:before="48" w:afterLines="20" w:after="48"/>
        <w:jc w:val="both"/>
        <w:rPr>
          <w:rFonts w:ascii="Arial" w:hAnsi="Arial" w:cs="Arial"/>
          <w:sz w:val="20"/>
          <w:szCs w:val="20"/>
        </w:rPr>
      </w:pPr>
      <w:r w:rsidRPr="00E154F6">
        <w:rPr>
          <w:rFonts w:ascii="Arial" w:hAnsi="Arial" w:cs="Arial"/>
          <w:b/>
          <w:sz w:val="20"/>
          <w:szCs w:val="20"/>
        </w:rPr>
        <w:t>Instrucciones</w:t>
      </w:r>
      <w:r w:rsidR="00D529EE" w:rsidRPr="00E154F6">
        <w:rPr>
          <w:rFonts w:ascii="Arial" w:hAnsi="Arial" w:cs="Arial"/>
          <w:b/>
          <w:sz w:val="20"/>
          <w:szCs w:val="20"/>
        </w:rPr>
        <w:t xml:space="preserve">: </w:t>
      </w:r>
      <w:r w:rsidR="00B0006B" w:rsidRPr="00E154F6">
        <w:rPr>
          <w:rFonts w:ascii="Arial" w:hAnsi="Arial" w:cs="Arial"/>
          <w:sz w:val="20"/>
          <w:szCs w:val="20"/>
        </w:rPr>
        <w:t xml:space="preserve">Con base en </w:t>
      </w:r>
      <w:r w:rsidR="00D529EE" w:rsidRPr="00E154F6">
        <w:rPr>
          <w:rFonts w:ascii="Arial" w:hAnsi="Arial" w:cs="Arial"/>
          <w:sz w:val="20"/>
          <w:szCs w:val="20"/>
        </w:rPr>
        <w:t xml:space="preserve">el programa del curso que se va a </w:t>
      </w:r>
      <w:r w:rsidR="005D6FFE" w:rsidRPr="00E154F6">
        <w:rPr>
          <w:rFonts w:ascii="Arial" w:hAnsi="Arial" w:cs="Arial"/>
          <w:sz w:val="20"/>
          <w:szCs w:val="20"/>
        </w:rPr>
        <w:t>impartir</w:t>
      </w:r>
      <w:r w:rsidR="005B075E" w:rsidRPr="00E154F6">
        <w:rPr>
          <w:rFonts w:ascii="Arial" w:hAnsi="Arial" w:cs="Arial"/>
          <w:sz w:val="20"/>
          <w:szCs w:val="20"/>
        </w:rPr>
        <w:t xml:space="preserve"> y</w:t>
      </w:r>
      <w:r w:rsidR="00A951A6">
        <w:rPr>
          <w:rFonts w:ascii="Arial" w:hAnsi="Arial" w:cs="Arial"/>
          <w:sz w:val="20"/>
          <w:szCs w:val="20"/>
        </w:rPr>
        <w:t xml:space="preserve"> tomando en cuenta </w:t>
      </w:r>
      <w:r w:rsidR="005B075E" w:rsidRPr="00E154F6">
        <w:rPr>
          <w:rFonts w:ascii="Arial" w:hAnsi="Arial" w:cs="Arial"/>
          <w:sz w:val="20"/>
          <w:szCs w:val="20"/>
        </w:rPr>
        <w:t xml:space="preserve">el calendario institucional, </w:t>
      </w:r>
      <w:r w:rsidR="00D529EE" w:rsidRPr="00E154F6">
        <w:rPr>
          <w:rFonts w:ascii="Arial" w:hAnsi="Arial" w:cs="Arial"/>
          <w:sz w:val="20"/>
          <w:szCs w:val="20"/>
        </w:rPr>
        <w:t>llen</w:t>
      </w:r>
      <w:r w:rsidR="005D6FFE" w:rsidRPr="00E154F6">
        <w:rPr>
          <w:rFonts w:ascii="Arial" w:hAnsi="Arial" w:cs="Arial"/>
          <w:sz w:val="20"/>
          <w:szCs w:val="20"/>
        </w:rPr>
        <w:t xml:space="preserve">ar la siguiente tabla con la información </w:t>
      </w:r>
      <w:r w:rsidR="00B0006B" w:rsidRPr="00E154F6">
        <w:rPr>
          <w:rFonts w:ascii="Arial" w:hAnsi="Arial" w:cs="Arial"/>
          <w:sz w:val="20"/>
          <w:szCs w:val="20"/>
        </w:rPr>
        <w:t xml:space="preserve">que </w:t>
      </w:r>
      <w:r w:rsidR="005D6FFE" w:rsidRPr="00E154F6">
        <w:rPr>
          <w:rFonts w:ascii="Arial" w:hAnsi="Arial" w:cs="Arial"/>
          <w:sz w:val="20"/>
          <w:szCs w:val="20"/>
        </w:rPr>
        <w:t>corresponde.</w:t>
      </w:r>
    </w:p>
    <w:tbl>
      <w:tblPr>
        <w:tblStyle w:val="Tablaconcuadrcula"/>
        <w:tblW w:w="5015" w:type="pct"/>
        <w:tblLayout w:type="fixed"/>
        <w:tblLook w:val="04A0" w:firstRow="1" w:lastRow="0" w:firstColumn="1" w:lastColumn="0" w:noHBand="0" w:noVBand="1"/>
      </w:tblPr>
      <w:tblGrid>
        <w:gridCol w:w="1695"/>
        <w:gridCol w:w="2691"/>
        <w:gridCol w:w="716"/>
        <w:gridCol w:w="4388"/>
        <w:gridCol w:w="1567"/>
        <w:gridCol w:w="990"/>
        <w:gridCol w:w="1518"/>
        <w:gridCol w:w="38"/>
      </w:tblGrid>
      <w:tr w:rsidR="00420090" w:rsidRPr="00AD2E19" w14:paraId="72B823A8" w14:textId="77777777" w:rsidTr="787E6287">
        <w:trPr>
          <w:gridAfter w:val="1"/>
          <w:wAfter w:w="14" w:type="pct"/>
          <w:cantSplit/>
          <w:tblHeader/>
        </w:trPr>
        <w:tc>
          <w:tcPr>
            <w:tcW w:w="623" w:type="pct"/>
            <w:shd w:val="clear" w:color="auto" w:fill="BFBFBF" w:themeFill="background1" w:themeFillShade="BF"/>
            <w:vAlign w:val="center"/>
          </w:tcPr>
          <w:p w14:paraId="6C1A45F3" w14:textId="0B7BEE9A" w:rsidR="00B12779" w:rsidRPr="00AD2E19" w:rsidRDefault="00E11006" w:rsidP="00AD2E19">
            <w:pPr>
              <w:jc w:val="center"/>
              <w:rPr>
                <w:rFonts w:ascii="Arial" w:hAnsi="Arial" w:cs="Arial"/>
                <w:b/>
                <w:sz w:val="18"/>
                <w:szCs w:val="20"/>
              </w:rPr>
            </w:pPr>
            <w:r w:rsidRPr="00AD2E19">
              <w:rPr>
                <w:rFonts w:ascii="Arial" w:hAnsi="Arial" w:cs="Arial"/>
                <w:b/>
                <w:sz w:val="18"/>
                <w:szCs w:val="20"/>
              </w:rPr>
              <w:t>Unidad</w:t>
            </w:r>
            <w:r w:rsidR="006948A7" w:rsidRPr="00AD2E19">
              <w:rPr>
                <w:rFonts w:ascii="Arial" w:hAnsi="Arial" w:cs="Arial"/>
                <w:b/>
                <w:sz w:val="18"/>
                <w:szCs w:val="20"/>
              </w:rPr>
              <w:t xml:space="preserve"> </w:t>
            </w:r>
            <w:r w:rsidR="00777E45" w:rsidRPr="00AD2E19">
              <w:rPr>
                <w:rFonts w:ascii="Arial" w:hAnsi="Arial" w:cs="Arial"/>
                <w:b/>
                <w:sz w:val="18"/>
                <w:szCs w:val="20"/>
              </w:rPr>
              <w:t>(</w:t>
            </w:r>
            <w:r w:rsidR="006948A7" w:rsidRPr="00AD2E19">
              <w:rPr>
                <w:rFonts w:ascii="Arial" w:hAnsi="Arial" w:cs="Arial"/>
                <w:b/>
                <w:sz w:val="18"/>
                <w:szCs w:val="20"/>
              </w:rPr>
              <w:t>número y nombre</w:t>
            </w:r>
            <w:r w:rsidR="00777E45" w:rsidRPr="00AD2E19">
              <w:rPr>
                <w:rFonts w:ascii="Arial" w:hAnsi="Arial" w:cs="Arial"/>
                <w:b/>
                <w:sz w:val="18"/>
                <w:szCs w:val="20"/>
              </w:rPr>
              <w:t>)</w:t>
            </w:r>
          </w:p>
        </w:tc>
        <w:tc>
          <w:tcPr>
            <w:tcW w:w="1252" w:type="pct"/>
            <w:gridSpan w:val="2"/>
            <w:shd w:val="clear" w:color="auto" w:fill="BFBFBF" w:themeFill="background1" w:themeFillShade="BF"/>
            <w:vAlign w:val="center"/>
          </w:tcPr>
          <w:p w14:paraId="46FA70FD" w14:textId="6FCAD3E0" w:rsidR="00B12779" w:rsidRPr="00AD2E19" w:rsidRDefault="00E11006" w:rsidP="00AD2E19">
            <w:pPr>
              <w:jc w:val="center"/>
              <w:rPr>
                <w:rFonts w:ascii="Arial" w:hAnsi="Arial" w:cs="Arial"/>
                <w:b/>
                <w:sz w:val="18"/>
                <w:szCs w:val="20"/>
              </w:rPr>
            </w:pPr>
            <w:r w:rsidRPr="00AD2E19">
              <w:rPr>
                <w:rFonts w:ascii="Arial" w:hAnsi="Arial" w:cs="Arial"/>
                <w:b/>
                <w:sz w:val="18"/>
                <w:szCs w:val="20"/>
              </w:rPr>
              <w:t>Contenido</w:t>
            </w:r>
            <w:r w:rsidR="006948A7" w:rsidRPr="00AD2E19">
              <w:rPr>
                <w:rFonts w:ascii="Arial" w:hAnsi="Arial" w:cs="Arial"/>
                <w:b/>
                <w:sz w:val="18"/>
                <w:szCs w:val="20"/>
              </w:rPr>
              <w:t>s</w:t>
            </w:r>
          </w:p>
        </w:tc>
        <w:tc>
          <w:tcPr>
            <w:tcW w:w="2189" w:type="pct"/>
            <w:gridSpan w:val="2"/>
            <w:shd w:val="clear" w:color="auto" w:fill="BFBFBF" w:themeFill="background1" w:themeFillShade="BF"/>
            <w:vAlign w:val="center"/>
          </w:tcPr>
          <w:p w14:paraId="10CD818A" w14:textId="65AB6CCA" w:rsidR="00B12779" w:rsidRPr="00AD2E19" w:rsidRDefault="00E84497" w:rsidP="00AD2E19">
            <w:pPr>
              <w:jc w:val="center"/>
              <w:rPr>
                <w:rFonts w:ascii="Arial" w:hAnsi="Arial" w:cs="Arial"/>
                <w:b/>
                <w:sz w:val="18"/>
                <w:szCs w:val="20"/>
              </w:rPr>
            </w:pPr>
            <w:r>
              <w:rPr>
                <w:rFonts w:ascii="Arial" w:hAnsi="Arial" w:cs="Arial"/>
                <w:b/>
                <w:sz w:val="18"/>
                <w:szCs w:val="20"/>
              </w:rPr>
              <w:t>Actividad central de a</w:t>
            </w:r>
            <w:r w:rsidR="00E11006" w:rsidRPr="00AD2E19">
              <w:rPr>
                <w:rFonts w:ascii="Arial" w:hAnsi="Arial" w:cs="Arial"/>
                <w:b/>
                <w:sz w:val="18"/>
                <w:szCs w:val="20"/>
              </w:rPr>
              <w:t>prendizaje</w:t>
            </w:r>
          </w:p>
        </w:tc>
        <w:tc>
          <w:tcPr>
            <w:tcW w:w="364" w:type="pct"/>
            <w:shd w:val="clear" w:color="auto" w:fill="BFBFBF" w:themeFill="background1" w:themeFillShade="BF"/>
            <w:vAlign w:val="center"/>
          </w:tcPr>
          <w:p w14:paraId="36EF46A0" w14:textId="473BC758" w:rsidR="00B12779" w:rsidRPr="00AD2E19" w:rsidRDefault="004D3C93" w:rsidP="00AD2E19">
            <w:pPr>
              <w:jc w:val="center"/>
              <w:rPr>
                <w:rFonts w:ascii="Arial" w:hAnsi="Arial" w:cs="Arial"/>
                <w:b/>
                <w:sz w:val="18"/>
                <w:szCs w:val="20"/>
              </w:rPr>
            </w:pPr>
            <w:r>
              <w:rPr>
                <w:rFonts w:ascii="Arial" w:hAnsi="Arial" w:cs="Arial"/>
                <w:b/>
                <w:sz w:val="18"/>
                <w:szCs w:val="20"/>
              </w:rPr>
              <w:t>No. de sesión</w:t>
            </w:r>
          </w:p>
        </w:tc>
        <w:tc>
          <w:tcPr>
            <w:tcW w:w="558" w:type="pct"/>
            <w:shd w:val="clear" w:color="auto" w:fill="BFBFBF" w:themeFill="background1" w:themeFillShade="BF"/>
            <w:vAlign w:val="center"/>
          </w:tcPr>
          <w:p w14:paraId="14754A82" w14:textId="0425B1F5" w:rsidR="00B12779" w:rsidRPr="00AD2E19" w:rsidRDefault="00E11006" w:rsidP="00AD2E19">
            <w:pPr>
              <w:jc w:val="center"/>
              <w:rPr>
                <w:rFonts w:ascii="Arial" w:hAnsi="Arial" w:cs="Arial"/>
                <w:b/>
                <w:sz w:val="18"/>
                <w:szCs w:val="20"/>
              </w:rPr>
            </w:pPr>
            <w:r w:rsidRPr="00AD2E19">
              <w:rPr>
                <w:rFonts w:ascii="Arial" w:hAnsi="Arial" w:cs="Arial"/>
                <w:b/>
                <w:sz w:val="18"/>
                <w:szCs w:val="20"/>
              </w:rPr>
              <w:t>Fecha</w:t>
            </w:r>
          </w:p>
        </w:tc>
      </w:tr>
      <w:tr w:rsidR="00B12779" w:rsidRPr="00C97EE4" w14:paraId="33CD7FB4" w14:textId="77777777" w:rsidTr="787E6287">
        <w:trPr>
          <w:gridAfter w:val="1"/>
          <w:wAfter w:w="14" w:type="pct"/>
          <w:cantSplit/>
          <w:trHeight w:val="169"/>
        </w:trPr>
        <w:tc>
          <w:tcPr>
            <w:tcW w:w="4064" w:type="pct"/>
            <w:gridSpan w:val="5"/>
            <w:tcBorders>
              <w:bottom w:val="single" w:sz="12" w:space="0" w:color="auto"/>
            </w:tcBorders>
            <w:vAlign w:val="center"/>
          </w:tcPr>
          <w:p w14:paraId="7C39B09D" w14:textId="4678024F" w:rsidR="00C2780C" w:rsidRPr="00C97EE4" w:rsidRDefault="00B12779" w:rsidP="00760494">
            <w:pPr>
              <w:spacing w:line="276" w:lineRule="auto"/>
              <w:rPr>
                <w:rFonts w:ascii="Arial" w:hAnsi="Arial" w:cs="Arial"/>
                <w:sz w:val="20"/>
                <w:szCs w:val="20"/>
              </w:rPr>
            </w:pPr>
            <w:r w:rsidRPr="00C97EE4">
              <w:rPr>
                <w:rFonts w:ascii="Arial" w:hAnsi="Arial" w:cs="Arial"/>
                <w:sz w:val="20"/>
                <w:szCs w:val="20"/>
              </w:rPr>
              <w:t>Presentación del curso y encuadre</w:t>
            </w:r>
          </w:p>
        </w:tc>
        <w:tc>
          <w:tcPr>
            <w:tcW w:w="364" w:type="pct"/>
            <w:vAlign w:val="center"/>
          </w:tcPr>
          <w:p w14:paraId="4C397524" w14:textId="44BFE3FA" w:rsidR="00B12779" w:rsidRPr="007B323B" w:rsidRDefault="00EF4E40" w:rsidP="00760494">
            <w:pPr>
              <w:spacing w:line="276" w:lineRule="auto"/>
              <w:rPr>
                <w:rFonts w:cstheme="minorHAnsi"/>
                <w:sz w:val="20"/>
                <w:szCs w:val="20"/>
              </w:rPr>
            </w:pPr>
            <w:r w:rsidRPr="007B323B">
              <w:rPr>
                <w:rFonts w:cstheme="minorHAnsi"/>
                <w:sz w:val="20"/>
                <w:szCs w:val="20"/>
              </w:rPr>
              <w:t>3</w:t>
            </w:r>
          </w:p>
        </w:tc>
        <w:tc>
          <w:tcPr>
            <w:tcW w:w="558" w:type="pct"/>
            <w:vAlign w:val="center"/>
          </w:tcPr>
          <w:p w14:paraId="534FB487" w14:textId="7D550096" w:rsidR="00B12779" w:rsidRPr="00B616BB" w:rsidRDefault="00B616BB" w:rsidP="00760494">
            <w:pPr>
              <w:spacing w:line="276" w:lineRule="auto"/>
              <w:rPr>
                <w:rFonts w:ascii="Arial" w:hAnsi="Arial" w:cs="Arial"/>
                <w:sz w:val="18"/>
                <w:szCs w:val="18"/>
              </w:rPr>
            </w:pPr>
            <w:r>
              <w:rPr>
                <w:rFonts w:ascii="Arial" w:hAnsi="Arial" w:cs="Arial"/>
                <w:sz w:val="18"/>
                <w:szCs w:val="18"/>
              </w:rPr>
              <w:t xml:space="preserve">28 ago. </w:t>
            </w:r>
            <w:r w:rsidRPr="00B616BB">
              <w:rPr>
                <w:rFonts w:ascii="Arial" w:hAnsi="Arial" w:cs="Arial"/>
                <w:sz w:val="18"/>
                <w:szCs w:val="18"/>
              </w:rPr>
              <w:t xml:space="preserve">1 </w:t>
            </w:r>
            <w:r>
              <w:rPr>
                <w:rFonts w:ascii="Arial" w:hAnsi="Arial" w:cs="Arial"/>
                <w:sz w:val="18"/>
                <w:szCs w:val="18"/>
              </w:rPr>
              <w:t>sep. 2023</w:t>
            </w:r>
          </w:p>
        </w:tc>
      </w:tr>
      <w:tr w:rsidR="000F09E6" w:rsidRPr="00C97EE4" w14:paraId="7C43C31B" w14:textId="77777777" w:rsidTr="787E6287">
        <w:trPr>
          <w:gridAfter w:val="1"/>
          <w:wAfter w:w="14" w:type="pct"/>
          <w:cantSplit/>
        </w:trPr>
        <w:tc>
          <w:tcPr>
            <w:tcW w:w="623" w:type="pct"/>
            <w:vMerge w:val="restart"/>
            <w:tcBorders>
              <w:top w:val="single" w:sz="12" w:space="0" w:color="auto"/>
              <w:left w:val="single" w:sz="12" w:space="0" w:color="auto"/>
            </w:tcBorders>
          </w:tcPr>
          <w:p w14:paraId="3505A845" w14:textId="7D5A3A59" w:rsidR="00F80C66" w:rsidRPr="00F860EF" w:rsidRDefault="419889C8" w:rsidP="009C6A9E">
            <w:pPr>
              <w:tabs>
                <w:tab w:val="left" w:pos="4442"/>
              </w:tabs>
              <w:spacing w:line="360" w:lineRule="auto"/>
              <w:rPr>
                <w:rFonts w:ascii="Calibri" w:hAnsi="Calibri" w:cs="Calibri"/>
                <w:sz w:val="18"/>
                <w:szCs w:val="18"/>
              </w:rPr>
            </w:pPr>
            <w:r w:rsidRPr="419889C8">
              <w:rPr>
                <w:rFonts w:ascii="Calibri" w:hAnsi="Calibri" w:cs="Calibri"/>
                <w:sz w:val="18"/>
                <w:szCs w:val="18"/>
              </w:rPr>
              <w:lastRenderedPageBreak/>
              <w:t>I. Aproximaciones didáctico-pedagógicas del profesorado en el aula de preescolar. .</w:t>
            </w:r>
          </w:p>
        </w:tc>
        <w:tc>
          <w:tcPr>
            <w:tcW w:w="1252" w:type="pct"/>
            <w:gridSpan w:val="2"/>
            <w:tcBorders>
              <w:top w:val="single" w:sz="12" w:space="0" w:color="auto"/>
            </w:tcBorders>
            <w:vAlign w:val="center"/>
          </w:tcPr>
          <w:p w14:paraId="351540A0" w14:textId="712B654B" w:rsidR="00F80C66" w:rsidRPr="00F860EF" w:rsidRDefault="00620EDA" w:rsidP="00A951A6">
            <w:pPr>
              <w:spacing w:line="360" w:lineRule="auto"/>
              <w:rPr>
                <w:rFonts w:ascii="Calibri" w:hAnsi="Calibri" w:cs="Calibri"/>
                <w:sz w:val="20"/>
                <w:szCs w:val="20"/>
              </w:rPr>
            </w:pPr>
            <w:r w:rsidRPr="00F860EF">
              <w:rPr>
                <w:rFonts w:ascii="Calibri" w:hAnsi="Calibri" w:cs="Calibri"/>
                <w:sz w:val="20"/>
                <w:szCs w:val="20"/>
              </w:rPr>
              <w:t xml:space="preserve">● La pedagogía y la didáctica: entre las finalidades y el medio. </w:t>
            </w:r>
          </w:p>
        </w:tc>
        <w:tc>
          <w:tcPr>
            <w:tcW w:w="2189" w:type="pct"/>
            <w:gridSpan w:val="2"/>
            <w:tcBorders>
              <w:top w:val="single" w:sz="12" w:space="0" w:color="auto"/>
              <w:right w:val="single" w:sz="12" w:space="0" w:color="auto"/>
            </w:tcBorders>
            <w:vAlign w:val="center"/>
          </w:tcPr>
          <w:p w14:paraId="051C787C" w14:textId="321B81AD" w:rsidR="00B616BB" w:rsidRPr="00F15BD2" w:rsidRDefault="787E6287" w:rsidP="787E6287">
            <w:pPr>
              <w:rPr>
                <w:rFonts w:ascii="Calibri" w:hAnsi="Calibri" w:cs="Calibri"/>
                <w:sz w:val="18"/>
                <w:szCs w:val="18"/>
              </w:rPr>
            </w:pPr>
            <w:r w:rsidRPr="787E6287">
              <w:rPr>
                <w:rFonts w:ascii="Calibri" w:hAnsi="Calibri" w:cs="Calibri"/>
                <w:sz w:val="18"/>
                <w:szCs w:val="18"/>
              </w:rPr>
              <w:t>-Construir un cuadro de doble entrada a través de diversos cuestionamientos y con apoyo de la lectura Zambrano L., A. (2005). Didáctica, pedagogía &amp; saber.</w:t>
            </w:r>
          </w:p>
          <w:p w14:paraId="0B5D00A3" w14:textId="74C3DB8F" w:rsidR="00763A25" w:rsidRPr="00F15BD2" w:rsidRDefault="787E6287" w:rsidP="00430FDB">
            <w:pPr>
              <w:rPr>
                <w:rFonts w:ascii="Calibri" w:hAnsi="Calibri" w:cs="Calibri"/>
                <w:sz w:val="18"/>
                <w:szCs w:val="18"/>
              </w:rPr>
            </w:pPr>
            <w:r w:rsidRPr="00430FDB">
              <w:rPr>
                <w:rFonts w:ascii="Calibri" w:hAnsi="Calibri" w:cs="Calibri"/>
                <w:sz w:val="18"/>
                <w:szCs w:val="18"/>
              </w:rPr>
              <w:t xml:space="preserve"> </w:t>
            </w:r>
            <w:r w:rsidR="419889C8" w:rsidRPr="00430FDB">
              <w:rPr>
                <w:rFonts w:ascii="Calibri" w:hAnsi="Calibri" w:cs="Calibri"/>
                <w:sz w:val="18"/>
                <w:szCs w:val="18"/>
              </w:rPr>
              <w:t>-</w:t>
            </w:r>
            <w:r w:rsidR="419889C8" w:rsidRPr="419889C8">
              <w:rPr>
                <w:rFonts w:ascii="Calibri" w:hAnsi="Calibri" w:cs="Calibri"/>
                <w:sz w:val="18"/>
                <w:szCs w:val="18"/>
              </w:rPr>
              <w:t xml:space="preserve"> Detectar y establecer la diferencia entre los conceptos pedagogía y didáctica a través de la construcción de un Elaboración de un podcast sobre la temática</w:t>
            </w:r>
          </w:p>
        </w:tc>
        <w:tc>
          <w:tcPr>
            <w:tcW w:w="364" w:type="pct"/>
            <w:tcBorders>
              <w:left w:val="single" w:sz="12" w:space="0" w:color="auto"/>
            </w:tcBorders>
            <w:vAlign w:val="center"/>
          </w:tcPr>
          <w:p w14:paraId="09EE1DC6" w14:textId="291902DD" w:rsidR="00F80C66" w:rsidRPr="007B323B" w:rsidRDefault="00EF4E40" w:rsidP="00A951A6">
            <w:pPr>
              <w:spacing w:line="360" w:lineRule="auto"/>
              <w:rPr>
                <w:rFonts w:cstheme="minorHAnsi"/>
                <w:sz w:val="20"/>
                <w:szCs w:val="20"/>
              </w:rPr>
            </w:pPr>
            <w:r w:rsidRPr="007B323B">
              <w:rPr>
                <w:rFonts w:cstheme="minorHAnsi"/>
                <w:sz w:val="20"/>
                <w:szCs w:val="20"/>
              </w:rPr>
              <w:t>6</w:t>
            </w:r>
          </w:p>
        </w:tc>
        <w:tc>
          <w:tcPr>
            <w:tcW w:w="558" w:type="pct"/>
            <w:vAlign w:val="center"/>
          </w:tcPr>
          <w:p w14:paraId="7E1DE885" w14:textId="77777777" w:rsidR="008F2D36" w:rsidRPr="00F860EF" w:rsidRDefault="008F2D36" w:rsidP="00760494">
            <w:pPr>
              <w:spacing w:line="276" w:lineRule="auto"/>
              <w:rPr>
                <w:rFonts w:ascii="Calibri" w:hAnsi="Calibri" w:cs="Calibri"/>
                <w:sz w:val="20"/>
                <w:szCs w:val="20"/>
              </w:rPr>
            </w:pPr>
            <w:r w:rsidRPr="00F860EF">
              <w:rPr>
                <w:rFonts w:ascii="Calibri" w:hAnsi="Calibri" w:cs="Calibri"/>
                <w:sz w:val="20"/>
                <w:szCs w:val="20"/>
              </w:rPr>
              <w:t>28 de agosto al 1 de septiembre</w:t>
            </w:r>
          </w:p>
          <w:p w14:paraId="0A53E7E5" w14:textId="77777777" w:rsidR="008F2D36" w:rsidRPr="00F860EF" w:rsidRDefault="008F2D36" w:rsidP="00760494">
            <w:pPr>
              <w:spacing w:line="276" w:lineRule="auto"/>
              <w:rPr>
                <w:rFonts w:ascii="Calibri" w:hAnsi="Calibri" w:cs="Calibri"/>
                <w:sz w:val="20"/>
                <w:szCs w:val="20"/>
              </w:rPr>
            </w:pPr>
          </w:p>
          <w:p w14:paraId="4DD3DD57" w14:textId="5E419313" w:rsidR="00F80C66" w:rsidRPr="00F860EF" w:rsidDel="000F14D3" w:rsidRDefault="419889C8" w:rsidP="419889C8">
            <w:pPr>
              <w:spacing w:line="276" w:lineRule="auto"/>
              <w:rPr>
                <w:del w:id="3" w:author="Patricia Segovia Gomez" w:date="2023-08-18T09:45:00Z"/>
                <w:rFonts w:ascii="Calibri" w:hAnsi="Calibri" w:cs="Calibri"/>
                <w:color w:val="000000" w:themeColor="text1"/>
                <w:sz w:val="20"/>
                <w:szCs w:val="20"/>
              </w:rPr>
            </w:pPr>
            <w:r w:rsidRPr="419889C8">
              <w:rPr>
                <w:rFonts w:ascii="Calibri" w:hAnsi="Calibri" w:cs="Calibri"/>
                <w:sz w:val="20"/>
                <w:szCs w:val="20"/>
              </w:rPr>
              <w:t xml:space="preserve">4 al 8 de </w:t>
            </w:r>
            <w:r w:rsidRPr="419889C8">
              <w:rPr>
                <w:rFonts w:ascii="Calibri" w:hAnsi="Calibri" w:cs="Calibri"/>
                <w:color w:val="000000" w:themeColor="text1"/>
                <w:sz w:val="20"/>
                <w:szCs w:val="20"/>
              </w:rPr>
              <w:t>septiembre</w:t>
            </w:r>
          </w:p>
          <w:p w14:paraId="0EF8DD05" w14:textId="2C54D749" w:rsidR="008F2D36" w:rsidRPr="00F860EF" w:rsidRDefault="008F2D36" w:rsidP="00760494">
            <w:pPr>
              <w:spacing w:line="276" w:lineRule="auto"/>
              <w:rPr>
                <w:rFonts w:ascii="Calibri" w:hAnsi="Calibri" w:cs="Calibri"/>
                <w:sz w:val="20"/>
                <w:szCs w:val="20"/>
              </w:rPr>
            </w:pPr>
          </w:p>
        </w:tc>
      </w:tr>
      <w:tr w:rsidR="000F09E6" w:rsidRPr="00C97EE4" w14:paraId="12127F8C" w14:textId="77777777" w:rsidTr="787E6287">
        <w:trPr>
          <w:gridAfter w:val="1"/>
          <w:wAfter w:w="14" w:type="pct"/>
          <w:cantSplit/>
        </w:trPr>
        <w:tc>
          <w:tcPr>
            <w:tcW w:w="623" w:type="pct"/>
            <w:vMerge/>
          </w:tcPr>
          <w:p w14:paraId="0F0366E4" w14:textId="4CC01319" w:rsidR="00F80C66" w:rsidRPr="00C97EE4" w:rsidRDefault="00F80C66" w:rsidP="00A951A6">
            <w:pPr>
              <w:spacing w:line="360" w:lineRule="auto"/>
              <w:rPr>
                <w:rFonts w:ascii="Arial" w:hAnsi="Arial" w:cs="Arial"/>
                <w:sz w:val="20"/>
                <w:szCs w:val="20"/>
              </w:rPr>
            </w:pPr>
          </w:p>
        </w:tc>
        <w:tc>
          <w:tcPr>
            <w:tcW w:w="1252" w:type="pct"/>
            <w:gridSpan w:val="2"/>
            <w:vAlign w:val="center"/>
          </w:tcPr>
          <w:p w14:paraId="108EE364" w14:textId="04585FE0" w:rsidR="00F80C66" w:rsidRPr="00F860EF" w:rsidRDefault="00620EDA" w:rsidP="00B616BB">
            <w:pPr>
              <w:pStyle w:val="Prrafodelista"/>
              <w:numPr>
                <w:ilvl w:val="0"/>
                <w:numId w:val="3"/>
              </w:numPr>
              <w:spacing w:line="360" w:lineRule="auto"/>
              <w:rPr>
                <w:rFonts w:ascii="Calibri" w:hAnsi="Calibri" w:cs="Calibri"/>
                <w:sz w:val="20"/>
                <w:szCs w:val="20"/>
              </w:rPr>
            </w:pPr>
            <w:r w:rsidRPr="00F860EF">
              <w:rPr>
                <w:rFonts w:ascii="Calibri" w:hAnsi="Calibri" w:cs="Calibri"/>
                <w:sz w:val="20"/>
                <w:szCs w:val="20"/>
              </w:rPr>
              <w:t>Enseñanza y aprendizaje: la realidad como centro del proceso educativo, y el alumno como protagonista de su aprendizaje.</w:t>
            </w:r>
          </w:p>
        </w:tc>
        <w:tc>
          <w:tcPr>
            <w:tcW w:w="2189" w:type="pct"/>
            <w:gridSpan w:val="2"/>
            <w:tcBorders>
              <w:right w:val="single" w:sz="12" w:space="0" w:color="auto"/>
            </w:tcBorders>
            <w:vAlign w:val="center"/>
          </w:tcPr>
          <w:p w14:paraId="0777FA16" w14:textId="61ADB8F5" w:rsidR="006D0215" w:rsidRDefault="0070125A" w:rsidP="2322CC98">
            <w:pPr>
              <w:spacing w:line="360" w:lineRule="auto"/>
              <w:jc w:val="both"/>
              <w:rPr>
                <w:rFonts w:ascii="Calibri" w:hAnsi="Calibri" w:cs="Calibri"/>
                <w:sz w:val="18"/>
                <w:szCs w:val="18"/>
              </w:rPr>
            </w:pPr>
            <w:r>
              <w:rPr>
                <w:rFonts w:ascii="Calibri" w:hAnsi="Calibri" w:cs="Calibri"/>
                <w:sz w:val="18"/>
                <w:szCs w:val="18"/>
              </w:rPr>
              <w:t>-Mapa m</w:t>
            </w:r>
            <w:r w:rsidR="2322CC98" w:rsidRPr="2322CC98">
              <w:rPr>
                <w:rFonts w:ascii="Calibri" w:hAnsi="Calibri" w:cs="Calibri"/>
                <w:sz w:val="18"/>
                <w:szCs w:val="18"/>
              </w:rPr>
              <w:t>ental en el que se identifiquen características de las etapas del proceso de aprendizaje que ocurren de manera gradual (motivación, interés, interés, atención, adquisición, asimilación, aplicación, transferencia y evaluación.)</w:t>
            </w:r>
          </w:p>
          <w:p w14:paraId="317D1592" w14:textId="7D334B74" w:rsidR="0070125A" w:rsidRPr="00F15BD2" w:rsidRDefault="0070125A" w:rsidP="2322CC98">
            <w:pPr>
              <w:spacing w:line="360" w:lineRule="auto"/>
              <w:jc w:val="both"/>
              <w:rPr>
                <w:rFonts w:ascii="Calibri" w:hAnsi="Calibri" w:cs="Calibri"/>
                <w:sz w:val="18"/>
                <w:szCs w:val="18"/>
              </w:rPr>
            </w:pPr>
          </w:p>
          <w:p w14:paraId="42D8EEB8" w14:textId="2CE2D1DC" w:rsidR="006D0215" w:rsidRPr="00F15BD2" w:rsidRDefault="0070125A" w:rsidP="2322CC98">
            <w:pPr>
              <w:spacing w:line="360" w:lineRule="auto"/>
              <w:jc w:val="both"/>
              <w:rPr>
                <w:rFonts w:ascii="Calibri" w:eastAsia="Calibri" w:hAnsi="Calibri" w:cs="Calibri"/>
                <w:sz w:val="18"/>
                <w:szCs w:val="18"/>
              </w:rPr>
            </w:pPr>
            <w:r>
              <w:rPr>
                <w:rFonts w:ascii="Calibri" w:eastAsia="Calibri" w:hAnsi="Calibri" w:cs="Calibri"/>
                <w:sz w:val="18"/>
                <w:szCs w:val="18"/>
              </w:rPr>
              <w:t xml:space="preserve">-En un </w:t>
            </w:r>
            <w:r w:rsidR="2322CC98" w:rsidRPr="2322CC98">
              <w:rPr>
                <w:rFonts w:ascii="Calibri" w:eastAsia="Calibri" w:hAnsi="Calibri" w:cs="Calibri"/>
                <w:sz w:val="18"/>
                <w:szCs w:val="18"/>
              </w:rPr>
              <w:t xml:space="preserve">tríptico rescatar la diferencia </w:t>
            </w:r>
            <w:r>
              <w:rPr>
                <w:rFonts w:ascii="Calibri" w:eastAsia="Calibri" w:hAnsi="Calibri" w:cs="Calibri"/>
                <w:sz w:val="18"/>
                <w:szCs w:val="18"/>
              </w:rPr>
              <w:t xml:space="preserve">entre el proceso de enseñar y </w:t>
            </w:r>
            <w:r w:rsidR="2322CC98" w:rsidRPr="2322CC98">
              <w:rPr>
                <w:rFonts w:ascii="Calibri" w:eastAsia="Calibri" w:hAnsi="Calibri" w:cs="Calibri"/>
                <w:sz w:val="18"/>
                <w:szCs w:val="18"/>
              </w:rPr>
              <w:t>aprender, factores que influyen, afectan o determinan la enseñanza y el aprendizaje.</w:t>
            </w:r>
          </w:p>
          <w:p w14:paraId="0D474FEA" w14:textId="05B4831C" w:rsidR="787E6287" w:rsidRDefault="787E6287" w:rsidP="787E6287">
            <w:pPr>
              <w:spacing w:after="200" w:line="360" w:lineRule="auto"/>
              <w:jc w:val="both"/>
              <w:rPr>
                <w:rFonts w:ascii="Calibri" w:eastAsia="Calibri" w:hAnsi="Calibri" w:cs="Calibri"/>
                <w:sz w:val="18"/>
                <w:szCs w:val="18"/>
              </w:rPr>
            </w:pPr>
            <w:r w:rsidRPr="787E6287">
              <w:rPr>
                <w:rFonts w:ascii="Calibri" w:eastAsia="Calibri" w:hAnsi="Calibri" w:cs="Calibri"/>
                <w:sz w:val="18"/>
                <w:szCs w:val="18"/>
              </w:rPr>
              <w:t xml:space="preserve">-Metodologías activas como: proyectos, situaciones didácticas, talleres y rincones. </w:t>
            </w:r>
          </w:p>
          <w:p w14:paraId="20D5E94F" w14:textId="425AED7C" w:rsidR="006D0215" w:rsidRPr="00F15BD2" w:rsidRDefault="787E6287" w:rsidP="2322CC98">
            <w:pPr>
              <w:spacing w:line="360" w:lineRule="auto"/>
              <w:jc w:val="both"/>
              <w:rPr>
                <w:rFonts w:ascii="Calibri" w:hAnsi="Calibri" w:cs="Calibri"/>
                <w:sz w:val="18"/>
                <w:szCs w:val="18"/>
              </w:rPr>
            </w:pPr>
            <w:r w:rsidRPr="787E6287">
              <w:rPr>
                <w:rFonts w:ascii="Calibri" w:hAnsi="Calibri" w:cs="Calibri"/>
                <w:sz w:val="18"/>
                <w:szCs w:val="18"/>
              </w:rPr>
              <w:t>-Cuadro de doble entrada que manifieste propuestas metodológicas para diseñar la enseñanza y sus fundamentos, trabajo de proyectos como visión global de los contenidos o una aproximación multidisciplinaria a determinados temas y problemáticas. (propósito, características, rol del alumno y del docente)</w:t>
            </w:r>
          </w:p>
          <w:p w14:paraId="54B62D66" w14:textId="7A71EE0A" w:rsidR="006D0215" w:rsidRPr="00F15BD2" w:rsidRDefault="006D0215" w:rsidP="2322CC98">
            <w:pPr>
              <w:spacing w:line="360" w:lineRule="auto"/>
              <w:jc w:val="both"/>
              <w:rPr>
                <w:rFonts w:ascii="Calibri" w:hAnsi="Calibri" w:cs="Calibri"/>
                <w:sz w:val="18"/>
                <w:szCs w:val="18"/>
                <w:highlight w:val="yellow"/>
              </w:rPr>
            </w:pPr>
          </w:p>
        </w:tc>
        <w:tc>
          <w:tcPr>
            <w:tcW w:w="364" w:type="pct"/>
            <w:tcBorders>
              <w:left w:val="single" w:sz="12" w:space="0" w:color="auto"/>
            </w:tcBorders>
            <w:vAlign w:val="center"/>
          </w:tcPr>
          <w:p w14:paraId="6BF87320" w14:textId="09DA7999" w:rsidR="00F80C66" w:rsidRPr="007B323B" w:rsidRDefault="0070125A" w:rsidP="0070125A">
            <w:pPr>
              <w:spacing w:line="360" w:lineRule="auto"/>
              <w:jc w:val="center"/>
              <w:rPr>
                <w:rFonts w:cstheme="minorHAnsi"/>
                <w:sz w:val="20"/>
                <w:szCs w:val="20"/>
              </w:rPr>
            </w:pPr>
            <w:r>
              <w:rPr>
                <w:rFonts w:cstheme="minorHAnsi"/>
                <w:sz w:val="20"/>
                <w:szCs w:val="20"/>
              </w:rPr>
              <w:t>6</w:t>
            </w:r>
          </w:p>
        </w:tc>
        <w:tc>
          <w:tcPr>
            <w:tcW w:w="558" w:type="pct"/>
            <w:vAlign w:val="center"/>
          </w:tcPr>
          <w:p w14:paraId="3D8150C8" w14:textId="77777777" w:rsidR="00F80C66" w:rsidRPr="00F860EF" w:rsidRDefault="2322CC98" w:rsidP="00760494">
            <w:pPr>
              <w:spacing w:line="276" w:lineRule="auto"/>
              <w:rPr>
                <w:rFonts w:cstheme="minorHAnsi"/>
                <w:sz w:val="18"/>
                <w:szCs w:val="18"/>
              </w:rPr>
            </w:pPr>
            <w:r w:rsidRPr="2322CC98">
              <w:rPr>
                <w:sz w:val="18"/>
                <w:szCs w:val="18"/>
              </w:rPr>
              <w:t xml:space="preserve">11 al 15 de septiembre </w:t>
            </w:r>
          </w:p>
          <w:p w14:paraId="1696F2B0" w14:textId="77777777" w:rsidR="0070125A" w:rsidRDefault="0070125A" w:rsidP="2322CC98">
            <w:pPr>
              <w:spacing w:line="276" w:lineRule="auto"/>
              <w:rPr>
                <w:rFonts w:ascii="Calibri" w:hAnsi="Calibri" w:cs="Calibri"/>
                <w:sz w:val="18"/>
                <w:szCs w:val="18"/>
              </w:rPr>
            </w:pPr>
          </w:p>
          <w:p w14:paraId="03FA92E5" w14:textId="77777777" w:rsidR="0070125A" w:rsidRDefault="0070125A" w:rsidP="2322CC98">
            <w:pPr>
              <w:spacing w:line="276" w:lineRule="auto"/>
              <w:rPr>
                <w:rFonts w:ascii="Calibri" w:hAnsi="Calibri" w:cs="Calibri"/>
                <w:sz w:val="18"/>
                <w:szCs w:val="18"/>
              </w:rPr>
            </w:pPr>
          </w:p>
          <w:p w14:paraId="2263EC24" w14:textId="37E915EA" w:rsidR="2322CC98" w:rsidRDefault="2322CC98" w:rsidP="2322CC98">
            <w:pPr>
              <w:spacing w:line="276" w:lineRule="auto"/>
              <w:rPr>
                <w:rFonts w:ascii="Calibri" w:hAnsi="Calibri" w:cs="Calibri"/>
                <w:sz w:val="18"/>
                <w:szCs w:val="18"/>
              </w:rPr>
            </w:pPr>
            <w:r w:rsidRPr="2322CC98">
              <w:rPr>
                <w:rFonts w:ascii="Calibri" w:hAnsi="Calibri" w:cs="Calibri"/>
                <w:sz w:val="18"/>
                <w:szCs w:val="18"/>
              </w:rPr>
              <w:t>18 al 22 de septiembre</w:t>
            </w:r>
          </w:p>
          <w:p w14:paraId="04A93901" w14:textId="77777777" w:rsidR="00061C1B" w:rsidRPr="00F860EF" w:rsidRDefault="00061C1B" w:rsidP="00760494">
            <w:pPr>
              <w:spacing w:line="276" w:lineRule="auto"/>
              <w:rPr>
                <w:rFonts w:cstheme="minorHAnsi"/>
                <w:sz w:val="18"/>
                <w:szCs w:val="18"/>
              </w:rPr>
            </w:pPr>
          </w:p>
          <w:p w14:paraId="356580FF" w14:textId="693384FC" w:rsidR="00061C1B" w:rsidRPr="00F860EF" w:rsidRDefault="00061C1B" w:rsidP="00760494">
            <w:pPr>
              <w:spacing w:line="276" w:lineRule="auto"/>
              <w:rPr>
                <w:rFonts w:cstheme="minorHAnsi"/>
                <w:sz w:val="18"/>
                <w:szCs w:val="18"/>
              </w:rPr>
            </w:pPr>
          </w:p>
        </w:tc>
      </w:tr>
      <w:tr w:rsidR="000F09E6" w:rsidRPr="00C97EE4" w14:paraId="133504DF" w14:textId="77777777" w:rsidTr="787E6287">
        <w:trPr>
          <w:gridAfter w:val="1"/>
          <w:wAfter w:w="14" w:type="pct"/>
          <w:cantSplit/>
        </w:trPr>
        <w:tc>
          <w:tcPr>
            <w:tcW w:w="623" w:type="pct"/>
            <w:vMerge/>
          </w:tcPr>
          <w:p w14:paraId="0DEE9360" w14:textId="315FCE86" w:rsidR="00011182" w:rsidRPr="00C97EE4" w:rsidRDefault="00011182" w:rsidP="00A951A6">
            <w:pPr>
              <w:spacing w:line="360" w:lineRule="auto"/>
              <w:rPr>
                <w:rFonts w:ascii="Arial" w:hAnsi="Arial" w:cs="Arial"/>
                <w:sz w:val="20"/>
                <w:szCs w:val="20"/>
              </w:rPr>
            </w:pPr>
          </w:p>
        </w:tc>
        <w:tc>
          <w:tcPr>
            <w:tcW w:w="1252" w:type="pct"/>
            <w:gridSpan w:val="2"/>
            <w:vAlign w:val="center"/>
          </w:tcPr>
          <w:p w14:paraId="14989029" w14:textId="60D7CAEE" w:rsidR="00011182" w:rsidRPr="00F860EF" w:rsidRDefault="00620EDA" w:rsidP="009C6A9E">
            <w:pPr>
              <w:pStyle w:val="Prrafodelista"/>
              <w:numPr>
                <w:ilvl w:val="0"/>
                <w:numId w:val="3"/>
              </w:numPr>
              <w:spacing w:line="360" w:lineRule="auto"/>
              <w:rPr>
                <w:rFonts w:ascii="Calibri" w:hAnsi="Calibri" w:cs="Calibri"/>
                <w:sz w:val="20"/>
                <w:szCs w:val="20"/>
              </w:rPr>
            </w:pPr>
            <w:r w:rsidRPr="00F860EF">
              <w:rPr>
                <w:rFonts w:ascii="Calibri" w:hAnsi="Calibri" w:cs="Calibri"/>
                <w:sz w:val="20"/>
                <w:szCs w:val="20"/>
              </w:rPr>
              <w:t>Significado del diagnóstico en los procesos de enseñanza y aprendizaje</w:t>
            </w:r>
          </w:p>
        </w:tc>
        <w:tc>
          <w:tcPr>
            <w:tcW w:w="2189" w:type="pct"/>
            <w:gridSpan w:val="2"/>
            <w:tcBorders>
              <w:right w:val="single" w:sz="12" w:space="0" w:color="auto"/>
            </w:tcBorders>
            <w:vAlign w:val="center"/>
          </w:tcPr>
          <w:p w14:paraId="66465BD5" w14:textId="090FE62D" w:rsidR="2322CC98" w:rsidRDefault="2322CC98" w:rsidP="2322CC98">
            <w:pPr>
              <w:spacing w:line="360" w:lineRule="auto"/>
              <w:rPr>
                <w:sz w:val="18"/>
                <w:szCs w:val="18"/>
              </w:rPr>
            </w:pPr>
            <w:r w:rsidRPr="2322CC98">
              <w:rPr>
                <w:sz w:val="18"/>
                <w:szCs w:val="18"/>
              </w:rPr>
              <w:t>-Propuesta escrita de cómo hacer o construí un diagnóstico como una aproximación sobre la que el docente habrá de fundamentar su actuación y le permitirá establecer la congruencia de su quehacer docente, tomando en cuenta la diversidad sociocultural con el propósito de desarrollar al máximo potencial en cada persona.</w:t>
            </w:r>
          </w:p>
          <w:p w14:paraId="1A6B23A0" w14:textId="77777777" w:rsidR="004546CA" w:rsidRDefault="004546CA" w:rsidP="2322CC98">
            <w:pPr>
              <w:spacing w:line="360" w:lineRule="auto"/>
              <w:rPr>
                <w:sz w:val="18"/>
                <w:szCs w:val="18"/>
              </w:rPr>
            </w:pPr>
          </w:p>
          <w:p w14:paraId="4BF0C2A2" w14:textId="36A60719" w:rsidR="00F16D38" w:rsidRPr="00F860EF" w:rsidRDefault="2322CC98" w:rsidP="2322CC98">
            <w:pPr>
              <w:spacing w:line="360" w:lineRule="auto"/>
              <w:rPr>
                <w:rFonts w:eastAsiaTheme="minorEastAsia"/>
                <w:sz w:val="18"/>
                <w:szCs w:val="18"/>
              </w:rPr>
            </w:pPr>
            <w:r w:rsidRPr="2322CC98">
              <w:rPr>
                <w:rFonts w:eastAsiaTheme="minorEastAsia"/>
                <w:sz w:val="18"/>
                <w:szCs w:val="18"/>
              </w:rPr>
              <w:t>-Diseño y construcción de entrevistas para sistematizar el significado de las experiencias de las personas que apoyan a entender el contexto educativo.</w:t>
            </w:r>
          </w:p>
          <w:p w14:paraId="3BDF36E8" w14:textId="463D38E5" w:rsidR="004546CA" w:rsidRPr="00F860EF" w:rsidRDefault="004546CA" w:rsidP="2322CC98">
            <w:pPr>
              <w:spacing w:line="360" w:lineRule="auto"/>
              <w:rPr>
                <w:rFonts w:eastAsiaTheme="minorEastAsia"/>
                <w:sz w:val="18"/>
                <w:szCs w:val="18"/>
              </w:rPr>
            </w:pPr>
          </w:p>
        </w:tc>
        <w:tc>
          <w:tcPr>
            <w:tcW w:w="364" w:type="pct"/>
            <w:tcBorders>
              <w:left w:val="single" w:sz="12" w:space="0" w:color="auto"/>
            </w:tcBorders>
            <w:vAlign w:val="center"/>
          </w:tcPr>
          <w:p w14:paraId="7D4A3D17" w14:textId="750681A7" w:rsidR="00011182" w:rsidRPr="007B323B" w:rsidRDefault="00EF4E40" w:rsidP="00A951A6">
            <w:pPr>
              <w:spacing w:line="360" w:lineRule="auto"/>
              <w:rPr>
                <w:rFonts w:cstheme="minorHAnsi"/>
                <w:sz w:val="20"/>
                <w:szCs w:val="20"/>
              </w:rPr>
            </w:pPr>
            <w:r w:rsidRPr="007B323B">
              <w:rPr>
                <w:rFonts w:cstheme="minorHAnsi"/>
                <w:sz w:val="20"/>
                <w:szCs w:val="20"/>
              </w:rPr>
              <w:t>6</w:t>
            </w:r>
          </w:p>
        </w:tc>
        <w:tc>
          <w:tcPr>
            <w:tcW w:w="558" w:type="pct"/>
            <w:vAlign w:val="center"/>
          </w:tcPr>
          <w:p w14:paraId="1E1B9544" w14:textId="4964BC4E" w:rsidR="00061C1B" w:rsidRPr="00F860EF" w:rsidRDefault="2322CC98" w:rsidP="00760494">
            <w:pPr>
              <w:spacing w:line="276" w:lineRule="auto"/>
              <w:rPr>
                <w:rFonts w:ascii="Calibri" w:hAnsi="Calibri" w:cs="Calibri"/>
                <w:sz w:val="18"/>
                <w:szCs w:val="18"/>
              </w:rPr>
            </w:pPr>
            <w:r w:rsidRPr="2322CC98">
              <w:rPr>
                <w:rFonts w:ascii="Calibri" w:hAnsi="Calibri" w:cs="Calibri"/>
                <w:sz w:val="18"/>
                <w:szCs w:val="18"/>
              </w:rPr>
              <w:t xml:space="preserve"> </w:t>
            </w:r>
          </w:p>
          <w:p w14:paraId="03A64A3B" w14:textId="77777777" w:rsidR="00061C1B" w:rsidRPr="00F860EF" w:rsidRDefault="00061C1B" w:rsidP="00760494">
            <w:pPr>
              <w:spacing w:line="276" w:lineRule="auto"/>
              <w:rPr>
                <w:rFonts w:ascii="Calibri" w:hAnsi="Calibri" w:cs="Calibri"/>
                <w:sz w:val="18"/>
                <w:szCs w:val="18"/>
              </w:rPr>
            </w:pPr>
          </w:p>
          <w:p w14:paraId="4F94B128" w14:textId="233A0388" w:rsidR="00011182" w:rsidRPr="00F860EF" w:rsidRDefault="00061C1B" w:rsidP="00760494">
            <w:pPr>
              <w:spacing w:line="276" w:lineRule="auto"/>
              <w:rPr>
                <w:rFonts w:ascii="Calibri" w:hAnsi="Calibri" w:cs="Calibri"/>
                <w:sz w:val="18"/>
                <w:szCs w:val="18"/>
              </w:rPr>
            </w:pPr>
            <w:r w:rsidRPr="00F860EF">
              <w:rPr>
                <w:rFonts w:ascii="Calibri" w:hAnsi="Calibri" w:cs="Calibri"/>
                <w:sz w:val="18"/>
                <w:szCs w:val="18"/>
              </w:rPr>
              <w:t>25 al 29 de septiembre</w:t>
            </w:r>
          </w:p>
          <w:p w14:paraId="5A091F0F" w14:textId="77777777" w:rsidR="00061C1B" w:rsidRPr="00F860EF" w:rsidRDefault="00061C1B" w:rsidP="00760494">
            <w:pPr>
              <w:spacing w:line="276" w:lineRule="auto"/>
              <w:rPr>
                <w:rFonts w:ascii="Calibri" w:hAnsi="Calibri" w:cs="Calibri"/>
                <w:sz w:val="18"/>
                <w:szCs w:val="18"/>
              </w:rPr>
            </w:pPr>
          </w:p>
          <w:p w14:paraId="2416A141" w14:textId="35B58923" w:rsidR="00061C1B" w:rsidRPr="00F860EF" w:rsidRDefault="00061C1B" w:rsidP="00760494">
            <w:pPr>
              <w:spacing w:line="276" w:lineRule="auto"/>
              <w:rPr>
                <w:rFonts w:ascii="Calibri" w:hAnsi="Calibri" w:cs="Calibri"/>
                <w:sz w:val="20"/>
                <w:szCs w:val="20"/>
              </w:rPr>
            </w:pPr>
          </w:p>
        </w:tc>
      </w:tr>
      <w:tr w:rsidR="00420090" w:rsidRPr="00C97EE4" w14:paraId="2681DE28" w14:textId="77777777" w:rsidTr="787E6287">
        <w:trPr>
          <w:gridAfter w:val="1"/>
          <w:wAfter w:w="14" w:type="pct"/>
          <w:cantSplit/>
        </w:trPr>
        <w:tc>
          <w:tcPr>
            <w:tcW w:w="623" w:type="pct"/>
            <w:vMerge/>
          </w:tcPr>
          <w:p w14:paraId="07F136B3" w14:textId="2D87670F" w:rsidR="00011182" w:rsidRPr="00C97EE4" w:rsidRDefault="00011182" w:rsidP="00A951A6">
            <w:pPr>
              <w:spacing w:line="360" w:lineRule="auto"/>
              <w:rPr>
                <w:rFonts w:ascii="Arial" w:hAnsi="Arial" w:cs="Arial"/>
                <w:sz w:val="20"/>
                <w:szCs w:val="20"/>
              </w:rPr>
            </w:pPr>
          </w:p>
        </w:tc>
        <w:tc>
          <w:tcPr>
            <w:tcW w:w="1252" w:type="pct"/>
            <w:gridSpan w:val="2"/>
            <w:vAlign w:val="center"/>
          </w:tcPr>
          <w:p w14:paraId="4BCC17C4" w14:textId="51D02667" w:rsidR="00011182" w:rsidRPr="00F860EF" w:rsidRDefault="00620EDA" w:rsidP="009C6A9E">
            <w:pPr>
              <w:pStyle w:val="Prrafodelista"/>
              <w:spacing w:line="360" w:lineRule="auto"/>
              <w:rPr>
                <w:rFonts w:ascii="Calibri" w:hAnsi="Calibri" w:cs="Calibri"/>
                <w:sz w:val="20"/>
                <w:szCs w:val="20"/>
              </w:rPr>
            </w:pPr>
            <w:r w:rsidRPr="00F860EF">
              <w:rPr>
                <w:rFonts w:ascii="Calibri" w:hAnsi="Calibri" w:cs="Calibri"/>
                <w:sz w:val="20"/>
                <w:szCs w:val="20"/>
              </w:rPr>
              <w:t>● El sentido del diseño, desarrollo y aplicación de planeaciones didácticas situadas, globalizadoras y pertinentes a su contexto, así como la evaluación del aprendizaje.</w:t>
            </w:r>
          </w:p>
        </w:tc>
        <w:tc>
          <w:tcPr>
            <w:tcW w:w="2189" w:type="pct"/>
            <w:gridSpan w:val="2"/>
            <w:tcBorders>
              <w:right w:val="single" w:sz="12" w:space="0" w:color="auto"/>
            </w:tcBorders>
            <w:vAlign w:val="center"/>
          </w:tcPr>
          <w:p w14:paraId="6FB89085" w14:textId="0DFA6BF5" w:rsidR="004546CA" w:rsidRPr="004546CA" w:rsidRDefault="2322CC98" w:rsidP="2322CC98">
            <w:pPr>
              <w:spacing w:line="360" w:lineRule="auto"/>
              <w:rPr>
                <w:rFonts w:eastAsiaTheme="minorEastAsia"/>
                <w:sz w:val="18"/>
                <w:szCs w:val="18"/>
              </w:rPr>
            </w:pPr>
            <w:r w:rsidRPr="2322CC98">
              <w:rPr>
                <w:rFonts w:eastAsiaTheme="minorEastAsia"/>
                <w:sz w:val="18"/>
                <w:szCs w:val="18"/>
              </w:rPr>
              <w:t>-Construir un video narrativo que dé cuenta de Principios fundamentales de la enseñanza, conexiones entre los procesos que se desarrollan en la enseñanza, dar sentido del diseño de planeaciones didácticas situadas, globalizadoras y pertinentes a su contexto</w:t>
            </w:r>
            <w:r w:rsidR="004546CA">
              <w:rPr>
                <w:rFonts w:eastAsiaTheme="minorEastAsia"/>
                <w:sz w:val="18"/>
                <w:szCs w:val="18"/>
              </w:rPr>
              <w:t xml:space="preserve">, así como </w:t>
            </w:r>
            <w:r w:rsidRPr="2322CC98">
              <w:rPr>
                <w:rFonts w:eastAsiaTheme="minorEastAsia"/>
                <w:sz w:val="18"/>
                <w:szCs w:val="18"/>
              </w:rPr>
              <w:t>el papel del profesor y los estudiantes, distribución del tiempo y de la organización de los contenidos</w:t>
            </w:r>
          </w:p>
        </w:tc>
        <w:tc>
          <w:tcPr>
            <w:tcW w:w="364" w:type="pct"/>
            <w:tcBorders>
              <w:left w:val="single" w:sz="12" w:space="0" w:color="auto"/>
            </w:tcBorders>
            <w:vAlign w:val="center"/>
          </w:tcPr>
          <w:p w14:paraId="168D21C0" w14:textId="651E5A6F" w:rsidR="00011182" w:rsidRPr="007B323B" w:rsidRDefault="00B5779E" w:rsidP="00A951A6">
            <w:pPr>
              <w:spacing w:line="360" w:lineRule="auto"/>
              <w:rPr>
                <w:rFonts w:cstheme="minorHAnsi"/>
                <w:sz w:val="20"/>
                <w:szCs w:val="20"/>
              </w:rPr>
            </w:pPr>
            <w:r w:rsidRPr="007B323B">
              <w:rPr>
                <w:rFonts w:cstheme="minorHAnsi"/>
                <w:sz w:val="20"/>
                <w:szCs w:val="20"/>
              </w:rPr>
              <w:t>3</w:t>
            </w:r>
          </w:p>
        </w:tc>
        <w:tc>
          <w:tcPr>
            <w:tcW w:w="558" w:type="pct"/>
            <w:vAlign w:val="center"/>
          </w:tcPr>
          <w:p w14:paraId="54356701" w14:textId="259C5EEF" w:rsidR="00061C1B" w:rsidRPr="00F860EF" w:rsidRDefault="00061C1B" w:rsidP="00760494">
            <w:pPr>
              <w:spacing w:line="276" w:lineRule="auto"/>
              <w:rPr>
                <w:rFonts w:cstheme="minorHAnsi"/>
                <w:sz w:val="20"/>
                <w:szCs w:val="20"/>
              </w:rPr>
            </w:pPr>
            <w:r w:rsidRPr="00F860EF">
              <w:rPr>
                <w:rFonts w:cstheme="minorHAnsi"/>
                <w:sz w:val="20"/>
                <w:szCs w:val="20"/>
              </w:rPr>
              <w:t xml:space="preserve">2 al 6 de octubre </w:t>
            </w:r>
          </w:p>
          <w:p w14:paraId="41A6B17A" w14:textId="77777777" w:rsidR="00061C1B" w:rsidRPr="00F860EF" w:rsidRDefault="00061C1B" w:rsidP="00760494">
            <w:pPr>
              <w:spacing w:line="276" w:lineRule="auto"/>
              <w:rPr>
                <w:rFonts w:cstheme="minorHAnsi"/>
                <w:sz w:val="20"/>
                <w:szCs w:val="20"/>
              </w:rPr>
            </w:pPr>
          </w:p>
          <w:p w14:paraId="3F5477BA" w14:textId="75E80DD8" w:rsidR="00061C1B" w:rsidRPr="00F860EF" w:rsidRDefault="00061C1B" w:rsidP="00B5779E">
            <w:pPr>
              <w:rPr>
                <w:rFonts w:cstheme="minorHAnsi"/>
                <w:sz w:val="20"/>
                <w:szCs w:val="20"/>
              </w:rPr>
            </w:pPr>
          </w:p>
        </w:tc>
      </w:tr>
      <w:tr w:rsidR="00B5779E" w:rsidRPr="00C97EE4" w14:paraId="56F50A88" w14:textId="77777777" w:rsidTr="787E6287">
        <w:trPr>
          <w:gridAfter w:val="1"/>
          <w:wAfter w:w="14" w:type="pct"/>
          <w:cantSplit/>
        </w:trPr>
        <w:tc>
          <w:tcPr>
            <w:tcW w:w="623" w:type="pct"/>
            <w:vMerge/>
          </w:tcPr>
          <w:p w14:paraId="7B39EBE3" w14:textId="77777777" w:rsidR="00B5779E" w:rsidRPr="00C97EE4" w:rsidRDefault="00B5779E" w:rsidP="00A951A6">
            <w:pPr>
              <w:spacing w:line="360" w:lineRule="auto"/>
              <w:rPr>
                <w:rFonts w:ascii="Arial" w:hAnsi="Arial" w:cs="Arial"/>
                <w:sz w:val="20"/>
                <w:szCs w:val="20"/>
              </w:rPr>
            </w:pPr>
          </w:p>
        </w:tc>
        <w:tc>
          <w:tcPr>
            <w:tcW w:w="1252" w:type="pct"/>
            <w:gridSpan w:val="2"/>
            <w:vAlign w:val="center"/>
          </w:tcPr>
          <w:p w14:paraId="781B4C23" w14:textId="12B208A5" w:rsidR="00B5779E" w:rsidRPr="009C6A9E" w:rsidRDefault="2322CC98" w:rsidP="2322CC98">
            <w:pPr>
              <w:pStyle w:val="Prrafodelista"/>
              <w:numPr>
                <w:ilvl w:val="0"/>
                <w:numId w:val="1"/>
              </w:numPr>
              <w:spacing w:line="360" w:lineRule="auto"/>
              <w:rPr>
                <w:rFonts w:eastAsiaTheme="minorEastAsia"/>
                <w:sz w:val="18"/>
                <w:szCs w:val="18"/>
              </w:rPr>
            </w:pPr>
            <w:r w:rsidRPr="2322CC98">
              <w:rPr>
                <w:rFonts w:eastAsiaTheme="minorEastAsia"/>
                <w:sz w:val="18"/>
                <w:szCs w:val="18"/>
              </w:rPr>
              <w:t>Los recursos metodológicos, técnicas e instrumentos para la recuperación y sistematización de la información.</w:t>
            </w:r>
          </w:p>
        </w:tc>
        <w:tc>
          <w:tcPr>
            <w:tcW w:w="2189" w:type="pct"/>
            <w:gridSpan w:val="2"/>
            <w:tcBorders>
              <w:right w:val="single" w:sz="12" w:space="0" w:color="auto"/>
            </w:tcBorders>
            <w:vAlign w:val="center"/>
          </w:tcPr>
          <w:p w14:paraId="2305001B" w14:textId="77777777" w:rsidR="00F62C96" w:rsidRDefault="00F62C96" w:rsidP="2322CC98">
            <w:pPr>
              <w:spacing w:line="360" w:lineRule="auto"/>
              <w:rPr>
                <w:rFonts w:eastAsiaTheme="minorEastAsia"/>
                <w:sz w:val="18"/>
                <w:szCs w:val="18"/>
              </w:rPr>
            </w:pPr>
          </w:p>
          <w:p w14:paraId="47A8E38B" w14:textId="53AE7DB7" w:rsidR="00B5779E" w:rsidRPr="00B5779E" w:rsidRDefault="00F62C96" w:rsidP="2322CC98">
            <w:pPr>
              <w:spacing w:line="360" w:lineRule="auto"/>
              <w:rPr>
                <w:rFonts w:eastAsiaTheme="minorEastAsia"/>
                <w:sz w:val="18"/>
                <w:szCs w:val="18"/>
              </w:rPr>
            </w:pPr>
            <w:r>
              <w:rPr>
                <w:rFonts w:eastAsiaTheme="minorEastAsia"/>
                <w:sz w:val="18"/>
                <w:szCs w:val="18"/>
              </w:rPr>
              <w:t>Escrito narrativo</w:t>
            </w:r>
            <w:r w:rsidR="00A03342">
              <w:rPr>
                <w:rFonts w:eastAsiaTheme="minorEastAsia"/>
                <w:sz w:val="18"/>
                <w:szCs w:val="18"/>
              </w:rPr>
              <w:t xml:space="preserve"> para sistematizar</w:t>
            </w:r>
            <w:r>
              <w:rPr>
                <w:rFonts w:eastAsiaTheme="minorEastAsia"/>
                <w:sz w:val="18"/>
                <w:szCs w:val="18"/>
              </w:rPr>
              <w:t xml:space="preserve"> la observación de </w:t>
            </w:r>
            <w:r w:rsidR="00A03342">
              <w:rPr>
                <w:rFonts w:eastAsiaTheme="minorEastAsia"/>
                <w:sz w:val="18"/>
                <w:szCs w:val="18"/>
              </w:rPr>
              <w:t>un video de una clase</w:t>
            </w:r>
            <w:r>
              <w:rPr>
                <w:rFonts w:eastAsiaTheme="minorEastAsia"/>
                <w:sz w:val="18"/>
                <w:szCs w:val="18"/>
              </w:rPr>
              <w:t xml:space="preserve"> </w:t>
            </w:r>
            <w:r w:rsidR="787E6287" w:rsidRPr="787E6287">
              <w:rPr>
                <w:rFonts w:eastAsiaTheme="minorEastAsia"/>
                <w:sz w:val="18"/>
                <w:szCs w:val="18"/>
              </w:rPr>
              <w:t>la experiencia de obser</w:t>
            </w:r>
            <w:r w:rsidR="00A03342">
              <w:rPr>
                <w:rFonts w:eastAsiaTheme="minorEastAsia"/>
                <w:sz w:val="18"/>
                <w:szCs w:val="18"/>
              </w:rPr>
              <w:t>vación</w:t>
            </w:r>
            <w:r w:rsidR="787E6287" w:rsidRPr="787E6287">
              <w:rPr>
                <w:rFonts w:eastAsiaTheme="minorEastAsia"/>
                <w:sz w:val="18"/>
                <w:szCs w:val="18"/>
              </w:rPr>
              <w:t>.</w:t>
            </w:r>
          </w:p>
          <w:p w14:paraId="6478B73B" w14:textId="77777777" w:rsidR="00B5779E" w:rsidRDefault="00B5779E" w:rsidP="2322CC98">
            <w:pPr>
              <w:spacing w:line="360" w:lineRule="auto"/>
              <w:rPr>
                <w:rFonts w:eastAsiaTheme="minorEastAsia"/>
                <w:sz w:val="18"/>
                <w:szCs w:val="18"/>
                <w:highlight w:val="yellow"/>
              </w:rPr>
            </w:pPr>
          </w:p>
          <w:p w14:paraId="4A44D17A" w14:textId="3E5BD7F5" w:rsidR="00A03342" w:rsidRPr="00B5779E" w:rsidRDefault="00A03342" w:rsidP="2322CC98">
            <w:pPr>
              <w:spacing w:line="360" w:lineRule="auto"/>
              <w:rPr>
                <w:rFonts w:eastAsiaTheme="minorEastAsia"/>
                <w:sz w:val="18"/>
                <w:szCs w:val="18"/>
                <w:highlight w:val="yellow"/>
              </w:rPr>
            </w:pPr>
          </w:p>
        </w:tc>
        <w:tc>
          <w:tcPr>
            <w:tcW w:w="364" w:type="pct"/>
            <w:tcBorders>
              <w:left w:val="single" w:sz="12" w:space="0" w:color="auto"/>
            </w:tcBorders>
            <w:vAlign w:val="center"/>
          </w:tcPr>
          <w:p w14:paraId="4D250B6A" w14:textId="5585F9A9" w:rsidR="00B5779E" w:rsidRPr="007B323B" w:rsidRDefault="00B5779E" w:rsidP="00A951A6">
            <w:pPr>
              <w:spacing w:line="360" w:lineRule="auto"/>
              <w:rPr>
                <w:rFonts w:cstheme="minorHAnsi"/>
                <w:sz w:val="20"/>
                <w:szCs w:val="20"/>
              </w:rPr>
            </w:pPr>
            <w:r w:rsidRPr="007B323B">
              <w:rPr>
                <w:rFonts w:cstheme="minorHAnsi"/>
                <w:sz w:val="20"/>
                <w:szCs w:val="20"/>
              </w:rPr>
              <w:t>3</w:t>
            </w:r>
          </w:p>
        </w:tc>
        <w:tc>
          <w:tcPr>
            <w:tcW w:w="558" w:type="pct"/>
            <w:vAlign w:val="center"/>
          </w:tcPr>
          <w:p w14:paraId="250D3F18" w14:textId="04704A5F" w:rsidR="00B5779E" w:rsidRDefault="00B5779E" w:rsidP="00B5779E">
            <w:pPr>
              <w:spacing w:line="276" w:lineRule="auto"/>
              <w:rPr>
                <w:rFonts w:ascii="Arial" w:hAnsi="Arial" w:cs="Arial"/>
                <w:sz w:val="20"/>
                <w:szCs w:val="20"/>
              </w:rPr>
            </w:pPr>
            <w:r>
              <w:rPr>
                <w:rFonts w:ascii="Arial" w:hAnsi="Arial" w:cs="Arial"/>
                <w:sz w:val="20"/>
                <w:szCs w:val="20"/>
              </w:rPr>
              <w:t xml:space="preserve"> </w:t>
            </w:r>
          </w:p>
          <w:p w14:paraId="083A362B" w14:textId="77777777" w:rsidR="00B5779E" w:rsidRDefault="00B5779E" w:rsidP="00B5779E">
            <w:pPr>
              <w:spacing w:line="276" w:lineRule="auto"/>
              <w:rPr>
                <w:rFonts w:ascii="Arial" w:hAnsi="Arial" w:cs="Arial"/>
                <w:sz w:val="20"/>
                <w:szCs w:val="20"/>
              </w:rPr>
            </w:pPr>
          </w:p>
          <w:p w14:paraId="523F1D7D" w14:textId="311DFA8A" w:rsidR="00B5779E" w:rsidRDefault="00B5779E" w:rsidP="00B5779E">
            <w:pPr>
              <w:spacing w:line="276" w:lineRule="auto"/>
              <w:rPr>
                <w:rFonts w:ascii="Arial" w:hAnsi="Arial" w:cs="Arial"/>
                <w:sz w:val="20"/>
                <w:szCs w:val="20"/>
              </w:rPr>
            </w:pPr>
            <w:r>
              <w:rPr>
                <w:rFonts w:ascii="Arial" w:hAnsi="Arial" w:cs="Arial"/>
                <w:sz w:val="20"/>
                <w:szCs w:val="20"/>
              </w:rPr>
              <w:t>9 al 13 de octubre</w:t>
            </w:r>
          </w:p>
          <w:p w14:paraId="5A5B1B2D" w14:textId="77777777" w:rsidR="00B5779E" w:rsidRDefault="00B5779E" w:rsidP="00B5779E">
            <w:pPr>
              <w:spacing w:line="276" w:lineRule="auto"/>
              <w:rPr>
                <w:rFonts w:ascii="Arial" w:hAnsi="Arial" w:cs="Arial"/>
                <w:sz w:val="20"/>
                <w:szCs w:val="20"/>
              </w:rPr>
            </w:pPr>
          </w:p>
          <w:p w14:paraId="2133B009" w14:textId="77777777" w:rsidR="00B5779E" w:rsidRPr="00061C1B" w:rsidRDefault="00B5779E" w:rsidP="00760494">
            <w:pPr>
              <w:rPr>
                <w:rFonts w:ascii="Arial" w:hAnsi="Arial" w:cs="Arial"/>
                <w:sz w:val="18"/>
                <w:szCs w:val="18"/>
              </w:rPr>
            </w:pPr>
          </w:p>
        </w:tc>
      </w:tr>
      <w:tr w:rsidR="00E12BD4" w:rsidRPr="00C97EE4" w14:paraId="3FDC828D" w14:textId="77777777" w:rsidTr="787E6287">
        <w:trPr>
          <w:gridAfter w:val="1"/>
          <w:wAfter w:w="14" w:type="pct"/>
          <w:cantSplit/>
        </w:trPr>
        <w:tc>
          <w:tcPr>
            <w:tcW w:w="623" w:type="pct"/>
            <w:vMerge/>
          </w:tcPr>
          <w:p w14:paraId="7BC9C019" w14:textId="77777777" w:rsidR="00E12BD4" w:rsidRPr="00C97EE4" w:rsidRDefault="00E12BD4" w:rsidP="00A951A6">
            <w:pPr>
              <w:spacing w:line="360" w:lineRule="auto"/>
              <w:rPr>
                <w:rFonts w:ascii="Arial" w:hAnsi="Arial" w:cs="Arial"/>
                <w:sz w:val="20"/>
                <w:szCs w:val="20"/>
              </w:rPr>
            </w:pPr>
          </w:p>
        </w:tc>
        <w:tc>
          <w:tcPr>
            <w:tcW w:w="1252" w:type="pct"/>
            <w:gridSpan w:val="2"/>
            <w:vAlign w:val="center"/>
          </w:tcPr>
          <w:p w14:paraId="05DB7865" w14:textId="689B2430" w:rsidR="00E12BD4" w:rsidRPr="00E12BD4" w:rsidRDefault="00E12BD4" w:rsidP="009C6A9E">
            <w:pPr>
              <w:pStyle w:val="Prrafodelista"/>
              <w:spacing w:line="360" w:lineRule="auto"/>
              <w:rPr>
                <w:rFonts w:ascii="Arial" w:hAnsi="Arial" w:cs="Arial"/>
                <w:b/>
                <w:sz w:val="20"/>
                <w:szCs w:val="20"/>
              </w:rPr>
            </w:pPr>
            <w:r w:rsidRPr="00E12BD4">
              <w:rPr>
                <w:rFonts w:ascii="Arial" w:hAnsi="Arial" w:cs="Arial"/>
                <w:b/>
                <w:sz w:val="20"/>
                <w:szCs w:val="20"/>
              </w:rPr>
              <w:t>Visita previa</w:t>
            </w:r>
          </w:p>
        </w:tc>
        <w:tc>
          <w:tcPr>
            <w:tcW w:w="2189" w:type="pct"/>
            <w:gridSpan w:val="2"/>
            <w:tcBorders>
              <w:right w:val="single" w:sz="12" w:space="0" w:color="auto"/>
            </w:tcBorders>
            <w:vAlign w:val="center"/>
          </w:tcPr>
          <w:p w14:paraId="4FA6712A" w14:textId="77777777" w:rsidR="00E12BD4" w:rsidRPr="00763A25" w:rsidRDefault="00E12BD4" w:rsidP="00F16D38">
            <w:pPr>
              <w:spacing w:line="360" w:lineRule="auto"/>
              <w:rPr>
                <w:rFonts w:ascii="Arial" w:hAnsi="Arial" w:cs="Arial"/>
                <w:sz w:val="18"/>
                <w:szCs w:val="18"/>
              </w:rPr>
            </w:pPr>
          </w:p>
        </w:tc>
        <w:tc>
          <w:tcPr>
            <w:tcW w:w="364" w:type="pct"/>
            <w:tcBorders>
              <w:left w:val="single" w:sz="12" w:space="0" w:color="auto"/>
            </w:tcBorders>
            <w:vAlign w:val="center"/>
          </w:tcPr>
          <w:p w14:paraId="3F50341F" w14:textId="77777777" w:rsidR="00E12BD4" w:rsidRDefault="00E12BD4" w:rsidP="00A951A6">
            <w:pPr>
              <w:spacing w:line="360" w:lineRule="auto"/>
              <w:rPr>
                <w:rFonts w:ascii="Arial" w:hAnsi="Arial" w:cs="Arial"/>
                <w:sz w:val="20"/>
                <w:szCs w:val="20"/>
              </w:rPr>
            </w:pPr>
          </w:p>
        </w:tc>
        <w:tc>
          <w:tcPr>
            <w:tcW w:w="558" w:type="pct"/>
            <w:vAlign w:val="center"/>
          </w:tcPr>
          <w:p w14:paraId="02EC5744" w14:textId="33A87F4A" w:rsidR="00E12BD4" w:rsidRPr="00E12BD4" w:rsidRDefault="00CA18B7" w:rsidP="00760494">
            <w:pPr>
              <w:rPr>
                <w:rFonts w:ascii="Arial" w:hAnsi="Arial" w:cs="Arial"/>
                <w:sz w:val="18"/>
                <w:szCs w:val="18"/>
                <w:highlight w:val="yellow"/>
              </w:rPr>
            </w:pPr>
            <w:r>
              <w:rPr>
                <w:rFonts w:ascii="Arial" w:hAnsi="Arial" w:cs="Arial"/>
                <w:sz w:val="18"/>
                <w:szCs w:val="18"/>
                <w:highlight w:val="yellow"/>
              </w:rPr>
              <w:t>10</w:t>
            </w:r>
            <w:r w:rsidR="00E12BD4" w:rsidRPr="00E12BD4">
              <w:rPr>
                <w:rFonts w:ascii="Arial" w:hAnsi="Arial" w:cs="Arial"/>
                <w:sz w:val="18"/>
                <w:szCs w:val="18"/>
                <w:highlight w:val="yellow"/>
              </w:rPr>
              <w:t xml:space="preserve"> de octubre</w:t>
            </w:r>
          </w:p>
        </w:tc>
      </w:tr>
      <w:tr w:rsidR="00420090" w:rsidRPr="00C97EE4" w14:paraId="10A25310" w14:textId="77777777" w:rsidTr="787E6287">
        <w:trPr>
          <w:gridAfter w:val="1"/>
          <w:wAfter w:w="14" w:type="pct"/>
          <w:cantSplit/>
        </w:trPr>
        <w:tc>
          <w:tcPr>
            <w:tcW w:w="623" w:type="pct"/>
            <w:vMerge/>
          </w:tcPr>
          <w:p w14:paraId="7AF51EC9" w14:textId="7A1DEC85" w:rsidR="00B12779" w:rsidRPr="00C97EE4" w:rsidRDefault="00B12779" w:rsidP="00A951A6">
            <w:pPr>
              <w:spacing w:line="360" w:lineRule="auto"/>
              <w:rPr>
                <w:rFonts w:ascii="Arial" w:hAnsi="Arial" w:cs="Arial"/>
                <w:sz w:val="20"/>
                <w:szCs w:val="20"/>
              </w:rPr>
            </w:pPr>
          </w:p>
        </w:tc>
        <w:tc>
          <w:tcPr>
            <w:tcW w:w="1252" w:type="pct"/>
            <w:gridSpan w:val="2"/>
            <w:vAlign w:val="center"/>
          </w:tcPr>
          <w:p w14:paraId="28AAFD6E" w14:textId="5D38B165" w:rsidR="00B12779" w:rsidRPr="00F15BD2" w:rsidRDefault="00F15BD2" w:rsidP="00F15BD2">
            <w:pPr>
              <w:pStyle w:val="Prrafodelista"/>
              <w:numPr>
                <w:ilvl w:val="0"/>
                <w:numId w:val="3"/>
              </w:numPr>
              <w:spacing w:line="360" w:lineRule="auto"/>
              <w:rPr>
                <w:rFonts w:ascii="Calibri" w:hAnsi="Calibri" w:cs="Calibri"/>
                <w:sz w:val="20"/>
                <w:szCs w:val="20"/>
              </w:rPr>
            </w:pPr>
            <w:r w:rsidRPr="00F15BD2">
              <w:rPr>
                <w:rFonts w:ascii="Calibri" w:hAnsi="Calibri" w:cs="Calibri"/>
                <w:sz w:val="20"/>
                <w:szCs w:val="20"/>
              </w:rPr>
              <w:t>Los recursos metodológicos, técnicas e instrumentos para la recuperación y sistematización de la información.</w:t>
            </w:r>
          </w:p>
        </w:tc>
        <w:tc>
          <w:tcPr>
            <w:tcW w:w="2189" w:type="pct"/>
            <w:gridSpan w:val="2"/>
            <w:tcBorders>
              <w:right w:val="single" w:sz="12" w:space="0" w:color="auto"/>
            </w:tcBorders>
            <w:vAlign w:val="center"/>
          </w:tcPr>
          <w:p w14:paraId="3D7ED12A" w14:textId="7BBA5B9B" w:rsidR="00B12779" w:rsidRDefault="00B12779" w:rsidP="00A951A6">
            <w:pPr>
              <w:spacing w:line="360" w:lineRule="auto"/>
              <w:rPr>
                <w:rFonts w:cstheme="minorHAnsi"/>
                <w:sz w:val="18"/>
                <w:szCs w:val="18"/>
              </w:rPr>
            </w:pPr>
          </w:p>
          <w:p w14:paraId="02B51096" w14:textId="17F11AAB" w:rsidR="00B24920" w:rsidRDefault="787E6287" w:rsidP="787E6287">
            <w:pPr>
              <w:spacing w:line="360" w:lineRule="auto"/>
              <w:rPr>
                <w:rFonts w:eastAsiaTheme="minorEastAsia"/>
                <w:sz w:val="18"/>
                <w:szCs w:val="18"/>
              </w:rPr>
            </w:pPr>
            <w:r w:rsidRPr="00A03342">
              <w:rPr>
                <w:rFonts w:eastAsiaTheme="minorEastAsia"/>
                <w:sz w:val="18"/>
                <w:szCs w:val="18"/>
              </w:rPr>
              <w:t>-</w:t>
            </w:r>
            <w:r w:rsidR="00A03342">
              <w:rPr>
                <w:rFonts w:eastAsiaTheme="minorEastAsia"/>
                <w:sz w:val="18"/>
                <w:szCs w:val="18"/>
              </w:rPr>
              <w:t>C</w:t>
            </w:r>
            <w:r w:rsidRPr="787E6287">
              <w:rPr>
                <w:rFonts w:eastAsiaTheme="minorEastAsia"/>
                <w:sz w:val="18"/>
                <w:szCs w:val="18"/>
              </w:rPr>
              <w:t>uadro de doble entrada para recuperar y sistematizar la experiencia en la práctica y prepara un informe</w:t>
            </w:r>
          </w:p>
          <w:p w14:paraId="1594A61B" w14:textId="77777777" w:rsidR="00B24920" w:rsidRPr="00F860EF" w:rsidRDefault="00B24920" w:rsidP="00A951A6">
            <w:pPr>
              <w:spacing w:line="360" w:lineRule="auto"/>
              <w:rPr>
                <w:rFonts w:cstheme="minorHAnsi"/>
                <w:sz w:val="18"/>
                <w:szCs w:val="18"/>
              </w:rPr>
            </w:pPr>
          </w:p>
          <w:p w14:paraId="42C93AE7" w14:textId="0BFC6545" w:rsidR="00A03342" w:rsidRPr="00F860EF" w:rsidRDefault="00A03342" w:rsidP="787E6287">
            <w:pPr>
              <w:spacing w:line="360" w:lineRule="auto"/>
              <w:rPr>
                <w:sz w:val="18"/>
                <w:szCs w:val="18"/>
                <w:highlight w:val="yellow"/>
              </w:rPr>
            </w:pPr>
          </w:p>
        </w:tc>
        <w:tc>
          <w:tcPr>
            <w:tcW w:w="364" w:type="pct"/>
            <w:tcBorders>
              <w:left w:val="single" w:sz="12" w:space="0" w:color="auto"/>
            </w:tcBorders>
            <w:vAlign w:val="center"/>
          </w:tcPr>
          <w:p w14:paraId="230431DF" w14:textId="77777777" w:rsidR="00B12779" w:rsidRPr="007B323B" w:rsidRDefault="00EF4E40" w:rsidP="00A951A6">
            <w:pPr>
              <w:spacing w:line="360" w:lineRule="auto"/>
              <w:rPr>
                <w:rFonts w:cstheme="minorHAnsi"/>
                <w:sz w:val="20"/>
                <w:szCs w:val="20"/>
              </w:rPr>
            </w:pPr>
            <w:r w:rsidRPr="007B323B">
              <w:rPr>
                <w:rFonts w:cstheme="minorHAnsi"/>
                <w:sz w:val="20"/>
                <w:szCs w:val="20"/>
              </w:rPr>
              <w:t>3</w:t>
            </w:r>
          </w:p>
          <w:p w14:paraId="7BDF88A5" w14:textId="77777777" w:rsidR="00C702E9" w:rsidRPr="007B323B" w:rsidRDefault="00C702E9" w:rsidP="00A951A6">
            <w:pPr>
              <w:spacing w:line="360" w:lineRule="auto"/>
              <w:rPr>
                <w:rFonts w:cstheme="minorHAnsi"/>
                <w:sz w:val="20"/>
                <w:szCs w:val="20"/>
              </w:rPr>
            </w:pPr>
          </w:p>
          <w:p w14:paraId="290391FA" w14:textId="0903FDF6" w:rsidR="00C702E9" w:rsidRPr="007B323B" w:rsidRDefault="00C702E9" w:rsidP="00A951A6">
            <w:pPr>
              <w:spacing w:line="360" w:lineRule="auto"/>
              <w:rPr>
                <w:rFonts w:cstheme="minorHAnsi"/>
                <w:sz w:val="20"/>
                <w:szCs w:val="20"/>
              </w:rPr>
            </w:pPr>
          </w:p>
          <w:p w14:paraId="3CE596DF" w14:textId="2649712C" w:rsidR="00C702E9" w:rsidRPr="007B323B" w:rsidRDefault="00C702E9" w:rsidP="00A951A6">
            <w:pPr>
              <w:spacing w:line="360" w:lineRule="auto"/>
              <w:rPr>
                <w:rFonts w:cstheme="minorHAnsi"/>
                <w:sz w:val="20"/>
                <w:szCs w:val="20"/>
              </w:rPr>
            </w:pPr>
          </w:p>
        </w:tc>
        <w:tc>
          <w:tcPr>
            <w:tcW w:w="558" w:type="pct"/>
            <w:vAlign w:val="center"/>
          </w:tcPr>
          <w:p w14:paraId="58705FCC" w14:textId="68AA3AB9" w:rsidR="00B12779" w:rsidRPr="00FF1ED5" w:rsidRDefault="00061C1B" w:rsidP="00760494">
            <w:pPr>
              <w:spacing w:line="276" w:lineRule="auto"/>
              <w:rPr>
                <w:rFonts w:cstheme="minorHAnsi"/>
                <w:sz w:val="20"/>
                <w:szCs w:val="20"/>
              </w:rPr>
            </w:pPr>
            <w:r w:rsidRPr="00FF1ED5">
              <w:rPr>
                <w:rFonts w:cstheme="minorHAnsi"/>
                <w:sz w:val="20"/>
                <w:szCs w:val="20"/>
              </w:rPr>
              <w:t xml:space="preserve">16 al 20 de </w:t>
            </w:r>
            <w:r w:rsidR="00C702E9" w:rsidRPr="00FF1ED5">
              <w:rPr>
                <w:rFonts w:cstheme="minorHAnsi"/>
                <w:sz w:val="20"/>
                <w:szCs w:val="20"/>
              </w:rPr>
              <w:t>octubre</w:t>
            </w:r>
          </w:p>
          <w:p w14:paraId="34EE7E2A" w14:textId="77777777" w:rsidR="00C702E9" w:rsidRDefault="00C702E9" w:rsidP="00760494">
            <w:pPr>
              <w:spacing w:line="276" w:lineRule="auto"/>
              <w:rPr>
                <w:rFonts w:ascii="Arial" w:hAnsi="Arial" w:cs="Arial"/>
                <w:sz w:val="20"/>
                <w:szCs w:val="20"/>
              </w:rPr>
            </w:pPr>
          </w:p>
          <w:p w14:paraId="4ED9B284" w14:textId="712BD5A2" w:rsidR="00C702E9" w:rsidRPr="00C97EE4" w:rsidRDefault="00C702E9" w:rsidP="00760494">
            <w:pPr>
              <w:spacing w:line="276" w:lineRule="auto"/>
              <w:rPr>
                <w:rFonts w:ascii="Arial" w:hAnsi="Arial" w:cs="Arial"/>
                <w:sz w:val="20"/>
                <w:szCs w:val="20"/>
              </w:rPr>
            </w:pPr>
          </w:p>
        </w:tc>
      </w:tr>
      <w:tr w:rsidR="006903C1" w:rsidRPr="00C97EE4" w14:paraId="72F04037" w14:textId="77777777" w:rsidTr="787E6287">
        <w:trPr>
          <w:gridAfter w:val="1"/>
          <w:wAfter w:w="14" w:type="pct"/>
          <w:cantSplit/>
        </w:trPr>
        <w:tc>
          <w:tcPr>
            <w:tcW w:w="623" w:type="pct"/>
            <w:vMerge/>
          </w:tcPr>
          <w:p w14:paraId="2FAB5335" w14:textId="77777777" w:rsidR="006903C1" w:rsidRPr="00C97EE4" w:rsidRDefault="006903C1" w:rsidP="00A951A6">
            <w:pPr>
              <w:spacing w:line="360" w:lineRule="auto"/>
              <w:rPr>
                <w:rFonts w:ascii="Arial" w:hAnsi="Arial" w:cs="Arial"/>
                <w:sz w:val="20"/>
                <w:szCs w:val="20"/>
              </w:rPr>
            </w:pPr>
          </w:p>
        </w:tc>
        <w:tc>
          <w:tcPr>
            <w:tcW w:w="1252" w:type="pct"/>
            <w:gridSpan w:val="2"/>
            <w:vAlign w:val="center"/>
          </w:tcPr>
          <w:p w14:paraId="446733C2" w14:textId="77777777" w:rsidR="00F15BD2" w:rsidRDefault="006903C1" w:rsidP="006903C1">
            <w:pPr>
              <w:spacing w:line="360" w:lineRule="auto"/>
              <w:rPr>
                <w:rFonts w:cstheme="minorHAnsi"/>
                <w:sz w:val="20"/>
                <w:szCs w:val="20"/>
              </w:rPr>
            </w:pPr>
            <w:r w:rsidRPr="00F15BD2">
              <w:rPr>
                <w:rFonts w:cstheme="minorHAnsi"/>
                <w:b/>
                <w:sz w:val="20"/>
                <w:szCs w:val="20"/>
              </w:rPr>
              <w:t>1ra jornada de observación y ayudantía</w:t>
            </w:r>
            <w:r w:rsidR="00F15BD2" w:rsidRPr="00F15BD2">
              <w:rPr>
                <w:rFonts w:cstheme="minorHAnsi"/>
                <w:sz w:val="20"/>
                <w:szCs w:val="20"/>
              </w:rPr>
              <w:t xml:space="preserve"> </w:t>
            </w:r>
          </w:p>
          <w:p w14:paraId="5AA3E804" w14:textId="47ABA08D" w:rsidR="006903C1" w:rsidRPr="00F860EF" w:rsidRDefault="2322CC98" w:rsidP="2322CC98">
            <w:pPr>
              <w:spacing w:line="360" w:lineRule="auto"/>
              <w:rPr>
                <w:sz w:val="18"/>
                <w:szCs w:val="18"/>
              </w:rPr>
            </w:pPr>
            <w:r w:rsidRPr="2322CC98">
              <w:rPr>
                <w:sz w:val="18"/>
                <w:szCs w:val="18"/>
              </w:rPr>
              <w:t>(2 días de observación y 3 de ayudantía)</w:t>
            </w:r>
          </w:p>
        </w:tc>
        <w:tc>
          <w:tcPr>
            <w:tcW w:w="2189" w:type="pct"/>
            <w:gridSpan w:val="2"/>
            <w:tcBorders>
              <w:right w:val="single" w:sz="12" w:space="0" w:color="auto"/>
            </w:tcBorders>
            <w:vAlign w:val="center"/>
          </w:tcPr>
          <w:p w14:paraId="5D08B5C9" w14:textId="77777777" w:rsidR="006903C1" w:rsidRPr="00C97EE4" w:rsidRDefault="006903C1" w:rsidP="00A951A6">
            <w:pPr>
              <w:spacing w:line="360" w:lineRule="auto"/>
              <w:rPr>
                <w:rFonts w:ascii="Arial" w:hAnsi="Arial" w:cs="Arial"/>
                <w:sz w:val="20"/>
                <w:szCs w:val="20"/>
              </w:rPr>
            </w:pPr>
          </w:p>
        </w:tc>
        <w:tc>
          <w:tcPr>
            <w:tcW w:w="364" w:type="pct"/>
            <w:tcBorders>
              <w:left w:val="single" w:sz="12" w:space="0" w:color="auto"/>
            </w:tcBorders>
            <w:vAlign w:val="center"/>
          </w:tcPr>
          <w:p w14:paraId="3232B763" w14:textId="6DD33331" w:rsidR="006903C1" w:rsidRPr="007B323B" w:rsidRDefault="006903C1" w:rsidP="00A951A6">
            <w:pPr>
              <w:spacing w:line="360" w:lineRule="auto"/>
              <w:rPr>
                <w:rFonts w:cstheme="minorHAnsi"/>
                <w:sz w:val="20"/>
                <w:szCs w:val="20"/>
              </w:rPr>
            </w:pPr>
            <w:r w:rsidRPr="007B323B">
              <w:rPr>
                <w:rFonts w:cstheme="minorHAnsi"/>
                <w:sz w:val="20"/>
                <w:szCs w:val="20"/>
              </w:rPr>
              <w:t>3</w:t>
            </w:r>
          </w:p>
        </w:tc>
        <w:tc>
          <w:tcPr>
            <w:tcW w:w="558" w:type="pct"/>
            <w:vAlign w:val="center"/>
          </w:tcPr>
          <w:p w14:paraId="5EB222DC" w14:textId="5A9A2BA0" w:rsidR="006903C1" w:rsidRPr="00FF1ED5" w:rsidRDefault="2322CC98" w:rsidP="2322CC98">
            <w:pPr>
              <w:rPr>
                <w:sz w:val="20"/>
                <w:szCs w:val="20"/>
              </w:rPr>
            </w:pPr>
            <w:r w:rsidRPr="2322CC98">
              <w:rPr>
                <w:sz w:val="20"/>
                <w:szCs w:val="20"/>
                <w:highlight w:val="yellow"/>
              </w:rPr>
              <w:t>23 al 27 de octubre jornada de observación y ayudantía</w:t>
            </w:r>
          </w:p>
        </w:tc>
      </w:tr>
      <w:tr w:rsidR="00481282" w:rsidRPr="00C97EE4" w14:paraId="26176F8C" w14:textId="77777777" w:rsidTr="787E6287">
        <w:trPr>
          <w:gridAfter w:val="1"/>
          <w:wAfter w:w="14" w:type="pct"/>
          <w:cantSplit/>
        </w:trPr>
        <w:tc>
          <w:tcPr>
            <w:tcW w:w="623" w:type="pct"/>
            <w:vMerge/>
          </w:tcPr>
          <w:p w14:paraId="035A0DA9" w14:textId="66F6DCBE" w:rsidR="00481282" w:rsidRPr="00C97EE4" w:rsidRDefault="00481282" w:rsidP="00A951A6">
            <w:pPr>
              <w:spacing w:line="360" w:lineRule="auto"/>
              <w:rPr>
                <w:rFonts w:ascii="Arial" w:hAnsi="Arial" w:cs="Arial"/>
                <w:sz w:val="20"/>
                <w:szCs w:val="20"/>
              </w:rPr>
            </w:pPr>
          </w:p>
        </w:tc>
        <w:tc>
          <w:tcPr>
            <w:tcW w:w="3805" w:type="pct"/>
            <w:gridSpan w:val="5"/>
            <w:tcBorders>
              <w:bottom w:val="single" w:sz="12" w:space="0" w:color="auto"/>
              <w:right w:val="single" w:sz="12" w:space="0" w:color="auto"/>
            </w:tcBorders>
            <w:vAlign w:val="center"/>
          </w:tcPr>
          <w:p w14:paraId="194F047F" w14:textId="23E5D460" w:rsidR="00481282" w:rsidRPr="00FF1ED5" w:rsidRDefault="00481282" w:rsidP="00A951A6">
            <w:pPr>
              <w:spacing w:line="360" w:lineRule="auto"/>
              <w:rPr>
                <w:rFonts w:ascii="Arial" w:hAnsi="Arial" w:cs="Arial"/>
                <w:sz w:val="20"/>
                <w:szCs w:val="20"/>
              </w:rPr>
            </w:pPr>
            <w:r w:rsidRPr="00FF1ED5">
              <w:rPr>
                <w:rFonts w:ascii="Calibri" w:hAnsi="Calibri" w:cs="Calibri"/>
                <w:b/>
                <w:sz w:val="20"/>
                <w:szCs w:val="20"/>
                <w:u w:val="single"/>
              </w:rPr>
              <w:t>Evidencia de aprendizaje para evaluación de la unidad</w:t>
            </w:r>
            <w:r w:rsidR="00FF1ED5" w:rsidRPr="00FF1ED5">
              <w:rPr>
                <w:rFonts w:ascii="Calibri" w:hAnsi="Calibri" w:cs="Calibri"/>
                <w:b/>
                <w:sz w:val="20"/>
                <w:szCs w:val="20"/>
                <w:u w:val="single"/>
              </w:rPr>
              <w:t xml:space="preserve"> I</w:t>
            </w:r>
            <w:r w:rsidR="00025B19" w:rsidRPr="00FF1ED5">
              <w:rPr>
                <w:rFonts w:ascii="Calibri" w:hAnsi="Calibri" w:cs="Calibri"/>
                <w:b/>
                <w:sz w:val="20"/>
                <w:szCs w:val="20"/>
              </w:rPr>
              <w:t xml:space="preserve">                                                 </w:t>
            </w:r>
            <w:r w:rsidR="00FF1ED5" w:rsidRPr="00FF1ED5">
              <w:rPr>
                <w:rFonts w:ascii="Calibri" w:hAnsi="Calibri" w:cs="Calibri"/>
                <w:b/>
                <w:sz w:val="20"/>
                <w:szCs w:val="20"/>
              </w:rPr>
              <w:t xml:space="preserve">                          </w:t>
            </w:r>
            <w:r w:rsidR="00FF1ED5">
              <w:rPr>
                <w:rFonts w:ascii="Calibri" w:hAnsi="Calibri" w:cs="Calibri"/>
                <w:b/>
                <w:sz w:val="20"/>
                <w:szCs w:val="20"/>
              </w:rPr>
              <w:t xml:space="preserve">                              </w:t>
            </w:r>
            <w:r w:rsidR="00FF1ED5" w:rsidRPr="00FF1ED5">
              <w:rPr>
                <w:rFonts w:ascii="Calibri" w:hAnsi="Calibri" w:cs="Calibri"/>
                <w:b/>
                <w:sz w:val="20"/>
                <w:szCs w:val="20"/>
              </w:rPr>
              <w:t xml:space="preserve"> </w:t>
            </w:r>
            <w:r w:rsidR="00025B19" w:rsidRPr="007B323B">
              <w:rPr>
                <w:rFonts w:cstheme="minorHAnsi"/>
                <w:sz w:val="20"/>
                <w:szCs w:val="20"/>
              </w:rPr>
              <w:t>3</w:t>
            </w:r>
          </w:p>
          <w:p w14:paraId="70FE8DDC" w14:textId="4A50A452" w:rsidR="00A01A7A" w:rsidRPr="00FF1ED5" w:rsidRDefault="00A01A7A" w:rsidP="00A951A6">
            <w:pPr>
              <w:spacing w:line="360" w:lineRule="auto"/>
              <w:rPr>
                <w:rFonts w:ascii="Calibri" w:hAnsi="Calibri" w:cs="Calibri"/>
                <w:sz w:val="20"/>
                <w:szCs w:val="20"/>
              </w:rPr>
            </w:pPr>
            <w:r w:rsidRPr="00FF1ED5">
              <w:rPr>
                <w:rFonts w:ascii="Calibri" w:hAnsi="Calibri" w:cs="Calibri"/>
                <w:sz w:val="20"/>
                <w:szCs w:val="20"/>
              </w:rPr>
              <w:t xml:space="preserve">● Informe de la experiencia de ayudantía/acompañamiento/intervención.  </w:t>
            </w:r>
          </w:p>
        </w:tc>
        <w:tc>
          <w:tcPr>
            <w:tcW w:w="558" w:type="pct"/>
            <w:tcBorders>
              <w:left w:val="single" w:sz="12" w:space="0" w:color="auto"/>
              <w:bottom w:val="single" w:sz="12" w:space="0" w:color="auto"/>
            </w:tcBorders>
            <w:vAlign w:val="center"/>
          </w:tcPr>
          <w:p w14:paraId="2F84623A" w14:textId="77777777" w:rsidR="00025B19" w:rsidRPr="00FF1ED5" w:rsidRDefault="00025B19" w:rsidP="00025B19">
            <w:pPr>
              <w:spacing w:line="276" w:lineRule="auto"/>
              <w:rPr>
                <w:rFonts w:cstheme="minorHAnsi"/>
                <w:sz w:val="20"/>
                <w:szCs w:val="20"/>
              </w:rPr>
            </w:pPr>
            <w:r w:rsidRPr="00FF1ED5">
              <w:rPr>
                <w:rFonts w:cstheme="minorHAnsi"/>
                <w:sz w:val="20"/>
                <w:szCs w:val="20"/>
              </w:rPr>
              <w:t>30 de octubre al 3 de noviembre</w:t>
            </w:r>
          </w:p>
          <w:p w14:paraId="70952E20" w14:textId="7BD57316" w:rsidR="00481282" w:rsidRPr="00FF1ED5" w:rsidRDefault="00481282" w:rsidP="00760494">
            <w:pPr>
              <w:spacing w:line="276" w:lineRule="auto"/>
              <w:rPr>
                <w:rFonts w:cstheme="minorHAnsi"/>
                <w:sz w:val="20"/>
                <w:szCs w:val="20"/>
              </w:rPr>
            </w:pPr>
          </w:p>
        </w:tc>
      </w:tr>
      <w:tr w:rsidR="004121BF" w:rsidRPr="00C97EE4" w14:paraId="1B8846FE" w14:textId="77777777" w:rsidTr="787E6287">
        <w:trPr>
          <w:gridAfter w:val="1"/>
          <w:wAfter w:w="14" w:type="pct"/>
          <w:cantSplit/>
        </w:trPr>
        <w:tc>
          <w:tcPr>
            <w:tcW w:w="623" w:type="pct"/>
            <w:vMerge w:val="restart"/>
            <w:tcBorders>
              <w:top w:val="single" w:sz="12" w:space="0" w:color="auto"/>
              <w:left w:val="single" w:sz="12" w:space="0" w:color="auto"/>
            </w:tcBorders>
          </w:tcPr>
          <w:p w14:paraId="097CC820" w14:textId="61878453" w:rsidR="004121BF" w:rsidRPr="00FF1ED5" w:rsidRDefault="004121BF" w:rsidP="00A951A6">
            <w:pPr>
              <w:spacing w:line="276" w:lineRule="auto"/>
              <w:rPr>
                <w:rFonts w:cstheme="minorHAnsi"/>
                <w:sz w:val="20"/>
                <w:szCs w:val="20"/>
              </w:rPr>
            </w:pPr>
            <w:r w:rsidRPr="00FF1ED5">
              <w:rPr>
                <w:rFonts w:cstheme="minorHAnsi"/>
                <w:sz w:val="20"/>
                <w:szCs w:val="20"/>
              </w:rPr>
              <w:t>II</w:t>
            </w:r>
            <w:r w:rsidR="009C6A9E" w:rsidRPr="00FF1ED5">
              <w:rPr>
                <w:rFonts w:cstheme="minorHAnsi"/>
                <w:sz w:val="20"/>
                <w:szCs w:val="20"/>
              </w:rPr>
              <w:t xml:space="preserve">. La intervención pedagógica del profesorado en el Jardín de niños.  </w:t>
            </w:r>
          </w:p>
        </w:tc>
        <w:tc>
          <w:tcPr>
            <w:tcW w:w="1252" w:type="pct"/>
            <w:gridSpan w:val="2"/>
            <w:tcBorders>
              <w:top w:val="single" w:sz="12" w:space="0" w:color="auto"/>
            </w:tcBorders>
            <w:vAlign w:val="center"/>
          </w:tcPr>
          <w:p w14:paraId="131621A2" w14:textId="19D673CD" w:rsidR="004121BF" w:rsidRPr="00FF1ED5" w:rsidRDefault="009C6A9E" w:rsidP="009C6A9E">
            <w:pPr>
              <w:pStyle w:val="Prrafodelista"/>
              <w:numPr>
                <w:ilvl w:val="0"/>
                <w:numId w:val="3"/>
              </w:numPr>
              <w:rPr>
                <w:rFonts w:cstheme="minorHAnsi"/>
                <w:sz w:val="20"/>
                <w:szCs w:val="20"/>
              </w:rPr>
            </w:pPr>
            <w:r w:rsidRPr="00FF1ED5">
              <w:rPr>
                <w:rFonts w:cstheme="minorHAnsi"/>
                <w:sz w:val="20"/>
                <w:szCs w:val="20"/>
              </w:rPr>
              <w:t xml:space="preserve">El grupo escolar y las implicaciones del diseño de propuestas de aprendizaje personalizado y diversificado </w:t>
            </w:r>
          </w:p>
        </w:tc>
        <w:tc>
          <w:tcPr>
            <w:tcW w:w="2189" w:type="pct"/>
            <w:gridSpan w:val="2"/>
            <w:tcBorders>
              <w:top w:val="single" w:sz="12" w:space="0" w:color="auto"/>
            </w:tcBorders>
            <w:vAlign w:val="center"/>
          </w:tcPr>
          <w:p w14:paraId="713A1540" w14:textId="77777777" w:rsidR="00B45BC5" w:rsidRDefault="00B45BC5" w:rsidP="00A951A6">
            <w:pPr>
              <w:spacing w:line="276" w:lineRule="auto"/>
              <w:rPr>
                <w:rFonts w:cstheme="minorHAnsi"/>
                <w:sz w:val="18"/>
                <w:szCs w:val="18"/>
              </w:rPr>
            </w:pPr>
          </w:p>
          <w:p w14:paraId="16471863" w14:textId="0904DCD6" w:rsidR="00B45BC5" w:rsidRDefault="00B45BC5" w:rsidP="00A951A6">
            <w:pPr>
              <w:spacing w:line="276" w:lineRule="auto"/>
              <w:rPr>
                <w:rFonts w:cstheme="minorHAnsi"/>
                <w:sz w:val="18"/>
                <w:szCs w:val="18"/>
              </w:rPr>
            </w:pPr>
            <w:r w:rsidRPr="00120495">
              <w:rPr>
                <w:rFonts w:cstheme="minorHAnsi"/>
                <w:sz w:val="18"/>
                <w:szCs w:val="18"/>
              </w:rPr>
              <w:t>-Identificar las necesidades</w:t>
            </w:r>
            <w:r w:rsidR="00B24920" w:rsidRPr="00120495">
              <w:rPr>
                <w:rFonts w:cstheme="minorHAnsi"/>
                <w:sz w:val="18"/>
                <w:szCs w:val="18"/>
              </w:rPr>
              <w:t xml:space="preserve"> de los niños del grupo escolar</w:t>
            </w:r>
          </w:p>
          <w:p w14:paraId="1A98B065" w14:textId="6D922CFB" w:rsidR="00120495" w:rsidRDefault="00120495" w:rsidP="00A951A6">
            <w:pPr>
              <w:spacing w:line="276" w:lineRule="auto"/>
              <w:rPr>
                <w:rFonts w:cstheme="minorHAnsi"/>
                <w:sz w:val="18"/>
                <w:szCs w:val="18"/>
              </w:rPr>
            </w:pPr>
            <w:r>
              <w:rPr>
                <w:rFonts w:cstheme="minorHAnsi"/>
                <w:sz w:val="18"/>
                <w:szCs w:val="18"/>
              </w:rPr>
              <w:t xml:space="preserve">-Inicio de planeación de las secuencias </w:t>
            </w:r>
            <w:r w:rsidR="00BE7AFF">
              <w:rPr>
                <w:rFonts w:cstheme="minorHAnsi"/>
                <w:sz w:val="18"/>
                <w:szCs w:val="18"/>
              </w:rPr>
              <w:t>didácticas</w:t>
            </w:r>
          </w:p>
          <w:p w14:paraId="53150B8F" w14:textId="336205C7" w:rsidR="00C6423C" w:rsidRPr="00B45BC5" w:rsidRDefault="00C6423C" w:rsidP="004330CF">
            <w:pPr>
              <w:rPr>
                <w:rFonts w:cstheme="minorHAnsi"/>
                <w:sz w:val="18"/>
                <w:szCs w:val="18"/>
              </w:rPr>
            </w:pPr>
          </w:p>
        </w:tc>
        <w:tc>
          <w:tcPr>
            <w:tcW w:w="364" w:type="pct"/>
            <w:tcBorders>
              <w:top w:val="single" w:sz="12" w:space="0" w:color="auto"/>
            </w:tcBorders>
            <w:vAlign w:val="center"/>
          </w:tcPr>
          <w:p w14:paraId="69694044" w14:textId="37B757F0" w:rsidR="004121BF" w:rsidRPr="00C97EE4" w:rsidRDefault="004121BF" w:rsidP="00A951A6">
            <w:pPr>
              <w:spacing w:line="276" w:lineRule="auto"/>
              <w:rPr>
                <w:rFonts w:ascii="Arial" w:hAnsi="Arial" w:cs="Arial"/>
                <w:sz w:val="20"/>
                <w:szCs w:val="20"/>
              </w:rPr>
            </w:pPr>
          </w:p>
        </w:tc>
        <w:tc>
          <w:tcPr>
            <w:tcW w:w="558" w:type="pct"/>
            <w:tcBorders>
              <w:top w:val="single" w:sz="12" w:space="0" w:color="auto"/>
              <w:right w:val="single" w:sz="12" w:space="0" w:color="auto"/>
            </w:tcBorders>
            <w:vAlign w:val="center"/>
          </w:tcPr>
          <w:p w14:paraId="0080CE09" w14:textId="77777777" w:rsidR="00C6423C" w:rsidRPr="00C6423C" w:rsidRDefault="00C6423C" w:rsidP="00A951A6">
            <w:pPr>
              <w:spacing w:line="276" w:lineRule="auto"/>
              <w:rPr>
                <w:rFonts w:ascii="Arial" w:hAnsi="Arial" w:cs="Arial"/>
                <w:sz w:val="18"/>
                <w:szCs w:val="18"/>
              </w:rPr>
            </w:pPr>
          </w:p>
          <w:p w14:paraId="05D3704F" w14:textId="32BA890D" w:rsidR="00C6423C" w:rsidRPr="00C97EE4" w:rsidRDefault="00C6423C" w:rsidP="00A951A6">
            <w:pPr>
              <w:spacing w:line="276" w:lineRule="auto"/>
              <w:rPr>
                <w:rFonts w:ascii="Arial" w:hAnsi="Arial" w:cs="Arial"/>
                <w:sz w:val="20"/>
                <w:szCs w:val="20"/>
              </w:rPr>
            </w:pPr>
            <w:r w:rsidRPr="00C6423C">
              <w:rPr>
                <w:rFonts w:ascii="Arial" w:hAnsi="Arial" w:cs="Arial"/>
                <w:sz w:val="18"/>
                <w:szCs w:val="18"/>
              </w:rPr>
              <w:t>6 al 10 de noviembre</w:t>
            </w:r>
            <w:r>
              <w:rPr>
                <w:rFonts w:ascii="Arial" w:hAnsi="Arial" w:cs="Arial"/>
                <w:sz w:val="18"/>
                <w:szCs w:val="18"/>
              </w:rPr>
              <w:t xml:space="preserve"> (Calificación de unidad I)</w:t>
            </w:r>
          </w:p>
        </w:tc>
      </w:tr>
      <w:tr w:rsidR="004121BF" w:rsidRPr="00C97EE4" w14:paraId="0377C6DF" w14:textId="77777777" w:rsidTr="787E6287">
        <w:trPr>
          <w:gridAfter w:val="1"/>
          <w:wAfter w:w="14" w:type="pct"/>
          <w:cantSplit/>
        </w:trPr>
        <w:tc>
          <w:tcPr>
            <w:tcW w:w="623" w:type="pct"/>
            <w:vMerge/>
          </w:tcPr>
          <w:p w14:paraId="12AA4EEE" w14:textId="77777777" w:rsidR="004121BF" w:rsidRPr="00C97EE4" w:rsidRDefault="004121BF" w:rsidP="00A951A6">
            <w:pPr>
              <w:spacing w:line="360" w:lineRule="auto"/>
              <w:rPr>
                <w:rFonts w:ascii="Arial" w:hAnsi="Arial" w:cs="Arial"/>
                <w:sz w:val="20"/>
                <w:szCs w:val="20"/>
              </w:rPr>
            </w:pPr>
          </w:p>
        </w:tc>
        <w:tc>
          <w:tcPr>
            <w:tcW w:w="1252" w:type="pct"/>
            <w:gridSpan w:val="2"/>
            <w:vAlign w:val="center"/>
          </w:tcPr>
          <w:p w14:paraId="2AA2CB8A" w14:textId="58062E32" w:rsidR="004121BF" w:rsidRPr="00FF1ED5" w:rsidRDefault="009C6A9E" w:rsidP="009C6A9E">
            <w:pPr>
              <w:pStyle w:val="Prrafodelista"/>
              <w:numPr>
                <w:ilvl w:val="0"/>
                <w:numId w:val="3"/>
              </w:numPr>
              <w:spacing w:line="360" w:lineRule="auto"/>
              <w:rPr>
                <w:rFonts w:cstheme="minorHAnsi"/>
                <w:sz w:val="20"/>
                <w:szCs w:val="20"/>
              </w:rPr>
            </w:pPr>
            <w:r w:rsidRPr="00FF1ED5">
              <w:rPr>
                <w:rFonts w:cstheme="minorHAnsi"/>
                <w:sz w:val="20"/>
                <w:szCs w:val="20"/>
              </w:rPr>
              <w:t>El desarrollo de propuestas de intervención contextualizadas</w:t>
            </w:r>
          </w:p>
        </w:tc>
        <w:tc>
          <w:tcPr>
            <w:tcW w:w="2189" w:type="pct"/>
            <w:gridSpan w:val="2"/>
            <w:vAlign w:val="center"/>
          </w:tcPr>
          <w:p w14:paraId="62D950BD" w14:textId="77777777" w:rsidR="004121BF" w:rsidRPr="00BE7AFF" w:rsidRDefault="00FF1ED5" w:rsidP="00A951A6">
            <w:pPr>
              <w:spacing w:line="360" w:lineRule="auto"/>
              <w:rPr>
                <w:rFonts w:cstheme="minorHAnsi"/>
                <w:sz w:val="20"/>
                <w:szCs w:val="20"/>
              </w:rPr>
            </w:pPr>
            <w:r w:rsidRPr="00BE7AFF">
              <w:rPr>
                <w:rFonts w:cstheme="minorHAnsi"/>
                <w:sz w:val="20"/>
                <w:szCs w:val="20"/>
              </w:rPr>
              <w:t>-</w:t>
            </w:r>
            <w:r w:rsidR="002C19A6" w:rsidRPr="00BE7AFF">
              <w:rPr>
                <w:rFonts w:cstheme="minorHAnsi"/>
                <w:sz w:val="20"/>
                <w:szCs w:val="20"/>
              </w:rPr>
              <w:t>Planeación de secuencias didácticas</w:t>
            </w:r>
          </w:p>
          <w:p w14:paraId="4A3C5E92" w14:textId="77777777" w:rsidR="00FF1ED5" w:rsidRDefault="00FF1ED5" w:rsidP="00A951A6">
            <w:pPr>
              <w:spacing w:line="360" w:lineRule="auto"/>
              <w:rPr>
                <w:rFonts w:cstheme="minorHAnsi"/>
                <w:sz w:val="20"/>
                <w:szCs w:val="20"/>
              </w:rPr>
            </w:pPr>
            <w:r w:rsidRPr="00BE7AFF">
              <w:rPr>
                <w:rFonts w:cstheme="minorHAnsi"/>
                <w:sz w:val="20"/>
                <w:szCs w:val="20"/>
              </w:rPr>
              <w:t>-Instrumentos de evaluación</w:t>
            </w:r>
          </w:p>
          <w:p w14:paraId="4267471F" w14:textId="056D3950" w:rsidR="00120495" w:rsidRPr="00FF1ED5" w:rsidRDefault="00120495" w:rsidP="00A951A6">
            <w:pPr>
              <w:spacing w:line="360" w:lineRule="auto"/>
              <w:rPr>
                <w:rFonts w:cstheme="minorHAnsi"/>
                <w:sz w:val="20"/>
                <w:szCs w:val="20"/>
              </w:rPr>
            </w:pPr>
          </w:p>
        </w:tc>
        <w:tc>
          <w:tcPr>
            <w:tcW w:w="364" w:type="pct"/>
            <w:vAlign w:val="center"/>
          </w:tcPr>
          <w:p w14:paraId="0F204FE0" w14:textId="3511F45F" w:rsidR="004121BF" w:rsidRPr="007B323B" w:rsidRDefault="00BE7AFF" w:rsidP="00A951A6">
            <w:pPr>
              <w:spacing w:line="360" w:lineRule="auto"/>
              <w:rPr>
                <w:rFonts w:cstheme="minorHAnsi"/>
                <w:sz w:val="20"/>
                <w:szCs w:val="20"/>
              </w:rPr>
            </w:pPr>
            <w:r>
              <w:rPr>
                <w:rFonts w:cstheme="minorHAnsi"/>
                <w:sz w:val="20"/>
                <w:szCs w:val="20"/>
              </w:rPr>
              <w:t>6</w:t>
            </w:r>
          </w:p>
        </w:tc>
        <w:tc>
          <w:tcPr>
            <w:tcW w:w="558" w:type="pct"/>
            <w:tcBorders>
              <w:right w:val="single" w:sz="12" w:space="0" w:color="auto"/>
            </w:tcBorders>
            <w:vAlign w:val="center"/>
          </w:tcPr>
          <w:p w14:paraId="54FAF2BC" w14:textId="2A138981" w:rsidR="004121BF" w:rsidRDefault="00C6423C" w:rsidP="00760494">
            <w:pPr>
              <w:spacing w:line="276" w:lineRule="auto"/>
              <w:rPr>
                <w:rFonts w:ascii="Arial" w:hAnsi="Arial" w:cs="Arial"/>
                <w:sz w:val="18"/>
                <w:szCs w:val="18"/>
              </w:rPr>
            </w:pPr>
            <w:r w:rsidRPr="00C6423C">
              <w:rPr>
                <w:rFonts w:ascii="Arial" w:hAnsi="Arial" w:cs="Arial"/>
                <w:sz w:val="18"/>
                <w:szCs w:val="18"/>
              </w:rPr>
              <w:t>13 al 17 de noviembre</w:t>
            </w:r>
          </w:p>
          <w:p w14:paraId="64D283FB" w14:textId="77777777" w:rsidR="00BE7AFF" w:rsidRDefault="00BE7AFF" w:rsidP="00BE7AFF">
            <w:pPr>
              <w:spacing w:line="276" w:lineRule="auto"/>
              <w:rPr>
                <w:rFonts w:ascii="Arial" w:hAnsi="Arial" w:cs="Arial"/>
                <w:sz w:val="18"/>
                <w:szCs w:val="18"/>
              </w:rPr>
            </w:pPr>
            <w:r w:rsidRPr="00C6423C">
              <w:rPr>
                <w:rFonts w:ascii="Arial" w:hAnsi="Arial" w:cs="Arial"/>
                <w:sz w:val="18"/>
                <w:szCs w:val="18"/>
              </w:rPr>
              <w:t>20 al 24 noviembre</w:t>
            </w:r>
          </w:p>
          <w:p w14:paraId="4A8ED6C8" w14:textId="77777777" w:rsidR="00BE7AFF" w:rsidRPr="00C6423C" w:rsidRDefault="00BE7AFF" w:rsidP="00760494">
            <w:pPr>
              <w:spacing w:line="276" w:lineRule="auto"/>
              <w:rPr>
                <w:rFonts w:ascii="Arial" w:hAnsi="Arial" w:cs="Arial"/>
                <w:sz w:val="18"/>
                <w:szCs w:val="18"/>
              </w:rPr>
            </w:pPr>
          </w:p>
          <w:p w14:paraId="78BFAD0C" w14:textId="77777777" w:rsidR="00C6423C" w:rsidRPr="00C6423C" w:rsidRDefault="00C6423C" w:rsidP="00760494">
            <w:pPr>
              <w:spacing w:line="276" w:lineRule="auto"/>
              <w:rPr>
                <w:rFonts w:ascii="Arial" w:hAnsi="Arial" w:cs="Arial"/>
                <w:sz w:val="18"/>
                <w:szCs w:val="18"/>
              </w:rPr>
            </w:pPr>
          </w:p>
          <w:p w14:paraId="65A4EF28" w14:textId="67B5FAF3" w:rsidR="002C19A6" w:rsidRPr="00C97EE4" w:rsidRDefault="002C19A6" w:rsidP="006903C1">
            <w:pPr>
              <w:rPr>
                <w:rFonts w:ascii="Arial" w:hAnsi="Arial" w:cs="Arial"/>
                <w:sz w:val="20"/>
                <w:szCs w:val="20"/>
              </w:rPr>
            </w:pPr>
          </w:p>
        </w:tc>
      </w:tr>
      <w:tr w:rsidR="004121BF" w:rsidRPr="00C97EE4" w14:paraId="2C80DDA4" w14:textId="77777777" w:rsidTr="787E6287">
        <w:trPr>
          <w:gridAfter w:val="1"/>
          <w:wAfter w:w="14" w:type="pct"/>
          <w:cantSplit/>
        </w:trPr>
        <w:tc>
          <w:tcPr>
            <w:tcW w:w="623" w:type="pct"/>
            <w:vMerge/>
          </w:tcPr>
          <w:p w14:paraId="14E4B9F8" w14:textId="77777777" w:rsidR="004121BF" w:rsidRPr="00C97EE4" w:rsidRDefault="004121BF" w:rsidP="00A951A6">
            <w:pPr>
              <w:spacing w:line="360" w:lineRule="auto"/>
              <w:rPr>
                <w:rFonts w:ascii="Arial" w:hAnsi="Arial" w:cs="Arial"/>
                <w:sz w:val="20"/>
                <w:szCs w:val="20"/>
              </w:rPr>
            </w:pPr>
          </w:p>
        </w:tc>
        <w:tc>
          <w:tcPr>
            <w:tcW w:w="1252" w:type="pct"/>
            <w:gridSpan w:val="2"/>
            <w:vAlign w:val="center"/>
          </w:tcPr>
          <w:p w14:paraId="25BF2873" w14:textId="26B3C57A" w:rsidR="00B45BC5" w:rsidRPr="00B45BC5" w:rsidRDefault="006903C1" w:rsidP="006903C1">
            <w:pPr>
              <w:spacing w:line="360" w:lineRule="auto"/>
              <w:rPr>
                <w:rFonts w:cstheme="minorHAnsi"/>
                <w:b/>
                <w:sz w:val="20"/>
                <w:szCs w:val="20"/>
              </w:rPr>
            </w:pPr>
            <w:r w:rsidRPr="00B45BC5">
              <w:rPr>
                <w:rFonts w:cstheme="minorHAnsi"/>
                <w:b/>
                <w:sz w:val="20"/>
                <w:szCs w:val="20"/>
              </w:rPr>
              <w:t>2da jornada de observación y ayudantía</w:t>
            </w:r>
            <w:r w:rsidR="00B45BC5">
              <w:rPr>
                <w:rFonts w:cstheme="minorHAnsi"/>
                <w:b/>
                <w:sz w:val="20"/>
                <w:szCs w:val="20"/>
              </w:rPr>
              <w:t xml:space="preserve"> </w:t>
            </w:r>
            <w:r w:rsidR="00B45BC5" w:rsidRPr="00B45BC5">
              <w:rPr>
                <w:rFonts w:cstheme="minorHAnsi"/>
                <w:sz w:val="18"/>
                <w:szCs w:val="18"/>
              </w:rPr>
              <w:t>(10 días de ayudantía)</w:t>
            </w:r>
          </w:p>
        </w:tc>
        <w:tc>
          <w:tcPr>
            <w:tcW w:w="2189" w:type="pct"/>
            <w:gridSpan w:val="2"/>
            <w:vAlign w:val="center"/>
          </w:tcPr>
          <w:p w14:paraId="317F96F3" w14:textId="10A1C988" w:rsidR="004121BF" w:rsidRPr="00C97EE4" w:rsidRDefault="004121BF" w:rsidP="00A951A6">
            <w:pPr>
              <w:spacing w:line="360" w:lineRule="auto"/>
              <w:rPr>
                <w:rFonts w:ascii="Arial" w:hAnsi="Arial" w:cs="Arial"/>
                <w:sz w:val="20"/>
                <w:szCs w:val="20"/>
              </w:rPr>
            </w:pPr>
          </w:p>
        </w:tc>
        <w:tc>
          <w:tcPr>
            <w:tcW w:w="364" w:type="pct"/>
            <w:vAlign w:val="center"/>
          </w:tcPr>
          <w:p w14:paraId="06CEB396" w14:textId="6A875B3B" w:rsidR="004121BF" w:rsidRPr="007B323B" w:rsidRDefault="006903C1" w:rsidP="00A951A6">
            <w:pPr>
              <w:spacing w:line="360" w:lineRule="auto"/>
              <w:rPr>
                <w:rFonts w:cstheme="minorHAnsi"/>
                <w:sz w:val="20"/>
                <w:szCs w:val="20"/>
              </w:rPr>
            </w:pPr>
            <w:r w:rsidRPr="007B323B">
              <w:rPr>
                <w:rFonts w:cstheme="minorHAnsi"/>
                <w:sz w:val="20"/>
                <w:szCs w:val="20"/>
              </w:rPr>
              <w:t>6</w:t>
            </w:r>
          </w:p>
        </w:tc>
        <w:tc>
          <w:tcPr>
            <w:tcW w:w="558" w:type="pct"/>
            <w:tcBorders>
              <w:right w:val="single" w:sz="12" w:space="0" w:color="auto"/>
            </w:tcBorders>
            <w:vAlign w:val="center"/>
          </w:tcPr>
          <w:p w14:paraId="1049E0CB" w14:textId="77777777" w:rsidR="006903C1" w:rsidRPr="007B323B" w:rsidRDefault="006903C1" w:rsidP="006903C1">
            <w:pPr>
              <w:spacing w:line="276" w:lineRule="auto"/>
              <w:rPr>
                <w:rFonts w:cstheme="minorHAnsi"/>
                <w:sz w:val="18"/>
                <w:szCs w:val="18"/>
                <w:highlight w:val="yellow"/>
              </w:rPr>
            </w:pPr>
            <w:r w:rsidRPr="007B323B">
              <w:rPr>
                <w:rFonts w:cstheme="minorHAnsi"/>
                <w:sz w:val="18"/>
                <w:szCs w:val="18"/>
                <w:highlight w:val="yellow"/>
              </w:rPr>
              <w:t>27 de noviembre al 1 de diciembre</w:t>
            </w:r>
          </w:p>
          <w:p w14:paraId="42CC23A9" w14:textId="7D4185BD" w:rsidR="006903C1" w:rsidRPr="007B323B" w:rsidRDefault="006903C1" w:rsidP="006903C1">
            <w:pPr>
              <w:spacing w:line="276" w:lineRule="auto"/>
              <w:rPr>
                <w:rFonts w:cstheme="minorHAnsi"/>
                <w:sz w:val="18"/>
                <w:szCs w:val="18"/>
              </w:rPr>
            </w:pPr>
            <w:r w:rsidRPr="007B323B">
              <w:rPr>
                <w:rFonts w:cstheme="minorHAnsi"/>
                <w:sz w:val="18"/>
                <w:szCs w:val="18"/>
                <w:highlight w:val="yellow"/>
              </w:rPr>
              <w:t>4 al 8 de diciembre ( observación y ayudantía)</w:t>
            </w:r>
          </w:p>
        </w:tc>
      </w:tr>
      <w:tr w:rsidR="00BE7AFF" w:rsidRPr="00C97EE4" w14:paraId="568C0BD2" w14:textId="77777777" w:rsidTr="787E6287">
        <w:trPr>
          <w:gridAfter w:val="1"/>
          <w:wAfter w:w="14" w:type="pct"/>
          <w:cantSplit/>
        </w:trPr>
        <w:tc>
          <w:tcPr>
            <w:tcW w:w="623" w:type="pct"/>
            <w:vMerge/>
          </w:tcPr>
          <w:p w14:paraId="5F0CC43D" w14:textId="77777777" w:rsidR="00BE7AFF" w:rsidRPr="00C97EE4" w:rsidRDefault="00BE7AFF" w:rsidP="00A951A6">
            <w:pPr>
              <w:spacing w:line="360" w:lineRule="auto"/>
              <w:rPr>
                <w:rFonts w:ascii="Arial" w:hAnsi="Arial" w:cs="Arial"/>
                <w:sz w:val="20"/>
                <w:szCs w:val="20"/>
              </w:rPr>
            </w:pPr>
          </w:p>
        </w:tc>
        <w:tc>
          <w:tcPr>
            <w:tcW w:w="1252" w:type="pct"/>
            <w:gridSpan w:val="2"/>
            <w:vAlign w:val="center"/>
          </w:tcPr>
          <w:p w14:paraId="55AE56BF" w14:textId="77777777" w:rsidR="00BE7AFF" w:rsidRPr="00FF1ED5" w:rsidRDefault="00BE7AFF" w:rsidP="00BE7AFF">
            <w:pPr>
              <w:pStyle w:val="Prrafodelista"/>
              <w:numPr>
                <w:ilvl w:val="0"/>
                <w:numId w:val="3"/>
              </w:numPr>
              <w:spacing w:line="360" w:lineRule="auto"/>
              <w:rPr>
                <w:rFonts w:cstheme="minorHAnsi"/>
                <w:sz w:val="20"/>
                <w:szCs w:val="20"/>
              </w:rPr>
            </w:pPr>
            <w:r w:rsidRPr="00FF1ED5">
              <w:rPr>
                <w:rFonts w:cstheme="minorHAnsi"/>
                <w:sz w:val="20"/>
                <w:szCs w:val="20"/>
              </w:rPr>
              <w:t>La documentación de la experiencia y la manera en que va construyendo su docencia</w:t>
            </w:r>
          </w:p>
          <w:p w14:paraId="07D141AA" w14:textId="77777777" w:rsidR="00BE7AFF" w:rsidRPr="00B45BC5" w:rsidRDefault="00BE7AFF" w:rsidP="006903C1">
            <w:pPr>
              <w:spacing w:line="360" w:lineRule="auto"/>
              <w:rPr>
                <w:rFonts w:cstheme="minorHAnsi"/>
                <w:b/>
                <w:sz w:val="20"/>
                <w:szCs w:val="20"/>
              </w:rPr>
            </w:pPr>
          </w:p>
        </w:tc>
        <w:tc>
          <w:tcPr>
            <w:tcW w:w="2189" w:type="pct"/>
            <w:gridSpan w:val="2"/>
            <w:vAlign w:val="center"/>
          </w:tcPr>
          <w:p w14:paraId="0B80048E" w14:textId="77777777" w:rsidR="00A95918" w:rsidRDefault="00A95918" w:rsidP="00BE7AFF">
            <w:pPr>
              <w:spacing w:line="360" w:lineRule="auto"/>
              <w:rPr>
                <w:rFonts w:cstheme="minorHAnsi"/>
                <w:sz w:val="18"/>
                <w:szCs w:val="18"/>
              </w:rPr>
            </w:pPr>
            <w:r w:rsidRPr="00A95918">
              <w:rPr>
                <w:rFonts w:cstheme="minorHAnsi"/>
                <w:sz w:val="18"/>
                <w:szCs w:val="18"/>
              </w:rPr>
              <w:t>-Sistematización de la experiencia de observación ayudantía e intervención a través de un cuadro</w:t>
            </w:r>
          </w:p>
          <w:p w14:paraId="741BEF48" w14:textId="6678EE15" w:rsidR="00A95918" w:rsidRPr="00A95918" w:rsidRDefault="00A95918" w:rsidP="00BE7AFF">
            <w:pPr>
              <w:spacing w:line="360" w:lineRule="auto"/>
              <w:rPr>
                <w:rFonts w:cstheme="minorHAnsi"/>
                <w:sz w:val="18"/>
                <w:szCs w:val="18"/>
              </w:rPr>
            </w:pPr>
          </w:p>
          <w:p w14:paraId="485A3E55" w14:textId="77777777" w:rsidR="00A95918" w:rsidRDefault="00A95918" w:rsidP="00BE7AFF">
            <w:pPr>
              <w:spacing w:line="360" w:lineRule="auto"/>
              <w:rPr>
                <w:rFonts w:cstheme="minorHAnsi"/>
                <w:sz w:val="18"/>
                <w:szCs w:val="18"/>
                <w:highlight w:val="yellow"/>
              </w:rPr>
            </w:pPr>
          </w:p>
          <w:p w14:paraId="258A2B8A" w14:textId="0360BEA1" w:rsidR="00BE7AFF" w:rsidRPr="00A95918" w:rsidRDefault="00BE7AFF" w:rsidP="00BE7AFF">
            <w:pPr>
              <w:spacing w:line="360" w:lineRule="auto"/>
              <w:rPr>
                <w:rFonts w:cstheme="minorHAnsi"/>
                <w:sz w:val="18"/>
                <w:szCs w:val="18"/>
              </w:rPr>
            </w:pPr>
            <w:r w:rsidRPr="00A95918">
              <w:rPr>
                <w:rFonts w:cstheme="minorHAnsi"/>
                <w:sz w:val="18"/>
                <w:szCs w:val="18"/>
              </w:rPr>
              <w:t xml:space="preserve">-Presentación auditiva del Análisis </w:t>
            </w:r>
            <w:r w:rsidR="00A95918">
              <w:rPr>
                <w:rFonts w:cstheme="minorHAnsi"/>
                <w:sz w:val="18"/>
                <w:szCs w:val="18"/>
              </w:rPr>
              <w:t xml:space="preserve">y reflexión de la observación, </w:t>
            </w:r>
            <w:r w:rsidRPr="00A95918">
              <w:rPr>
                <w:rFonts w:cstheme="minorHAnsi"/>
                <w:sz w:val="18"/>
                <w:szCs w:val="18"/>
              </w:rPr>
              <w:t>ayudantía</w:t>
            </w:r>
            <w:r w:rsidR="00A95918">
              <w:rPr>
                <w:rFonts w:cstheme="minorHAnsi"/>
                <w:sz w:val="18"/>
                <w:szCs w:val="18"/>
              </w:rPr>
              <w:t xml:space="preserve"> e intervención.</w:t>
            </w:r>
          </w:p>
          <w:p w14:paraId="01D0C0A6" w14:textId="462D5CDD" w:rsidR="00BE7AFF" w:rsidRPr="00A95918" w:rsidRDefault="00BE7AFF" w:rsidP="00A951A6">
            <w:pPr>
              <w:spacing w:line="360" w:lineRule="auto"/>
              <w:rPr>
                <w:rFonts w:cstheme="minorHAnsi"/>
                <w:sz w:val="18"/>
                <w:szCs w:val="18"/>
              </w:rPr>
            </w:pPr>
          </w:p>
        </w:tc>
        <w:tc>
          <w:tcPr>
            <w:tcW w:w="364" w:type="pct"/>
            <w:vAlign w:val="center"/>
          </w:tcPr>
          <w:p w14:paraId="407B4206" w14:textId="08C7A0B9" w:rsidR="00BE7AFF" w:rsidRPr="007B323B" w:rsidRDefault="00A95918" w:rsidP="00A951A6">
            <w:pPr>
              <w:spacing w:line="360" w:lineRule="auto"/>
              <w:rPr>
                <w:rFonts w:cstheme="minorHAnsi"/>
                <w:sz w:val="20"/>
                <w:szCs w:val="20"/>
              </w:rPr>
            </w:pPr>
            <w:r>
              <w:rPr>
                <w:rFonts w:cstheme="minorHAnsi"/>
                <w:sz w:val="20"/>
                <w:szCs w:val="20"/>
              </w:rPr>
              <w:t>6</w:t>
            </w:r>
          </w:p>
        </w:tc>
        <w:tc>
          <w:tcPr>
            <w:tcW w:w="558" w:type="pct"/>
            <w:tcBorders>
              <w:right w:val="single" w:sz="12" w:space="0" w:color="auto"/>
            </w:tcBorders>
            <w:vAlign w:val="center"/>
          </w:tcPr>
          <w:p w14:paraId="54EFA616" w14:textId="535CF46B" w:rsidR="00A95918" w:rsidRDefault="00A95918" w:rsidP="006903C1">
            <w:pPr>
              <w:rPr>
                <w:rFonts w:cstheme="minorHAnsi"/>
                <w:sz w:val="18"/>
                <w:szCs w:val="18"/>
                <w:highlight w:val="yellow"/>
              </w:rPr>
            </w:pPr>
            <w:r>
              <w:rPr>
                <w:rFonts w:cstheme="minorHAnsi"/>
                <w:sz w:val="18"/>
                <w:szCs w:val="18"/>
                <w:highlight w:val="yellow"/>
              </w:rPr>
              <w:t>11 al 15 de diciembre del 2023</w:t>
            </w:r>
          </w:p>
          <w:p w14:paraId="30198669" w14:textId="5E46464E" w:rsidR="00A95918" w:rsidRDefault="00A95918" w:rsidP="006903C1">
            <w:pPr>
              <w:rPr>
                <w:rFonts w:cstheme="minorHAnsi"/>
                <w:sz w:val="18"/>
                <w:szCs w:val="18"/>
                <w:highlight w:val="yellow"/>
              </w:rPr>
            </w:pPr>
          </w:p>
          <w:p w14:paraId="49040836" w14:textId="3ABBCC58" w:rsidR="00A95918" w:rsidRDefault="00A95918" w:rsidP="006903C1">
            <w:pPr>
              <w:rPr>
                <w:rFonts w:cstheme="minorHAnsi"/>
                <w:sz w:val="18"/>
                <w:szCs w:val="18"/>
                <w:highlight w:val="yellow"/>
              </w:rPr>
            </w:pPr>
          </w:p>
          <w:p w14:paraId="519B25CF" w14:textId="480647DF" w:rsidR="00A95918" w:rsidRDefault="00A95918" w:rsidP="006903C1">
            <w:pPr>
              <w:rPr>
                <w:rFonts w:cstheme="minorHAnsi"/>
                <w:sz w:val="18"/>
                <w:szCs w:val="18"/>
                <w:highlight w:val="yellow"/>
              </w:rPr>
            </w:pPr>
          </w:p>
          <w:p w14:paraId="53A0AFFB" w14:textId="14707D10" w:rsidR="00BE7AFF" w:rsidRPr="007B323B" w:rsidRDefault="00BE7AFF" w:rsidP="006903C1">
            <w:pPr>
              <w:rPr>
                <w:rFonts w:cstheme="minorHAnsi"/>
                <w:sz w:val="18"/>
                <w:szCs w:val="18"/>
                <w:highlight w:val="yellow"/>
              </w:rPr>
            </w:pPr>
            <w:r>
              <w:rPr>
                <w:rFonts w:cstheme="minorHAnsi"/>
                <w:sz w:val="18"/>
                <w:szCs w:val="18"/>
                <w:highlight w:val="yellow"/>
              </w:rPr>
              <w:t>3</w:t>
            </w:r>
            <w:r w:rsidR="00A95918">
              <w:rPr>
                <w:rFonts w:cstheme="minorHAnsi"/>
                <w:sz w:val="18"/>
                <w:szCs w:val="18"/>
                <w:highlight w:val="yellow"/>
              </w:rPr>
              <w:t xml:space="preserve"> </w:t>
            </w:r>
            <w:r>
              <w:rPr>
                <w:rFonts w:cstheme="minorHAnsi"/>
                <w:sz w:val="18"/>
                <w:szCs w:val="18"/>
                <w:highlight w:val="yellow"/>
              </w:rPr>
              <w:t>al 5 de enero</w:t>
            </w:r>
          </w:p>
        </w:tc>
      </w:tr>
      <w:tr w:rsidR="006903C1" w:rsidRPr="00C97EE4" w14:paraId="2E8A97B3" w14:textId="77777777" w:rsidTr="787E6287">
        <w:trPr>
          <w:gridAfter w:val="1"/>
          <w:wAfter w:w="14" w:type="pct"/>
          <w:cantSplit/>
        </w:trPr>
        <w:tc>
          <w:tcPr>
            <w:tcW w:w="623" w:type="pct"/>
            <w:vMerge/>
          </w:tcPr>
          <w:p w14:paraId="5E587C75" w14:textId="77777777" w:rsidR="006903C1" w:rsidRPr="00C97EE4" w:rsidRDefault="006903C1" w:rsidP="00A951A6">
            <w:pPr>
              <w:spacing w:line="360" w:lineRule="auto"/>
              <w:rPr>
                <w:rFonts w:ascii="Arial" w:hAnsi="Arial" w:cs="Arial"/>
                <w:sz w:val="20"/>
                <w:szCs w:val="20"/>
              </w:rPr>
            </w:pPr>
          </w:p>
        </w:tc>
        <w:tc>
          <w:tcPr>
            <w:tcW w:w="1252" w:type="pct"/>
            <w:gridSpan w:val="2"/>
            <w:vAlign w:val="center"/>
          </w:tcPr>
          <w:p w14:paraId="03AB6DF9" w14:textId="026BD75C" w:rsidR="006903C1" w:rsidRPr="007B323B" w:rsidRDefault="006903C1" w:rsidP="006903C1">
            <w:pPr>
              <w:pStyle w:val="Prrafodelista"/>
              <w:numPr>
                <w:ilvl w:val="0"/>
                <w:numId w:val="3"/>
              </w:numPr>
              <w:spacing w:line="360" w:lineRule="auto"/>
              <w:rPr>
                <w:rFonts w:cstheme="minorHAnsi"/>
                <w:sz w:val="20"/>
                <w:szCs w:val="20"/>
              </w:rPr>
            </w:pPr>
            <w:r w:rsidRPr="007B323B">
              <w:rPr>
                <w:rFonts w:cstheme="minorHAnsi"/>
                <w:sz w:val="20"/>
                <w:szCs w:val="20"/>
              </w:rPr>
              <w:t>Sistematización de los aprendizajes para la generación del conocimiento pedagógico</w:t>
            </w:r>
          </w:p>
        </w:tc>
        <w:tc>
          <w:tcPr>
            <w:tcW w:w="2189" w:type="pct"/>
            <w:gridSpan w:val="2"/>
            <w:vAlign w:val="center"/>
          </w:tcPr>
          <w:p w14:paraId="083A8AA5" w14:textId="7F3A019D" w:rsidR="00B45BC5" w:rsidRDefault="00B45BC5" w:rsidP="00B45BC5">
            <w:pPr>
              <w:spacing w:line="360" w:lineRule="auto"/>
              <w:rPr>
                <w:rFonts w:cstheme="minorHAnsi"/>
                <w:sz w:val="18"/>
                <w:szCs w:val="18"/>
              </w:rPr>
            </w:pPr>
          </w:p>
          <w:p w14:paraId="70878110" w14:textId="77777777" w:rsidR="00B45BC5" w:rsidRDefault="00B24920" w:rsidP="00CB5022">
            <w:pPr>
              <w:spacing w:line="360" w:lineRule="auto"/>
              <w:rPr>
                <w:rFonts w:cstheme="minorHAnsi"/>
                <w:sz w:val="18"/>
                <w:szCs w:val="18"/>
              </w:rPr>
            </w:pPr>
            <w:r w:rsidRPr="00CB5022">
              <w:rPr>
                <w:rFonts w:cstheme="minorHAnsi"/>
                <w:sz w:val="18"/>
                <w:szCs w:val="18"/>
              </w:rPr>
              <w:t>-</w:t>
            </w:r>
            <w:r w:rsidR="00CB5022" w:rsidRPr="00CB5022">
              <w:rPr>
                <w:rFonts w:cstheme="minorHAnsi"/>
                <w:sz w:val="18"/>
                <w:szCs w:val="18"/>
              </w:rPr>
              <w:t>Realizar un diario virtual como dispositivo reflexivo</w:t>
            </w:r>
            <w:r w:rsidRPr="00CB5022">
              <w:rPr>
                <w:rFonts w:cstheme="minorHAnsi"/>
                <w:sz w:val="18"/>
                <w:szCs w:val="18"/>
              </w:rPr>
              <w:t xml:space="preserve"> de la práctica </w:t>
            </w:r>
          </w:p>
          <w:p w14:paraId="62A69849" w14:textId="014FE16B" w:rsidR="00CB5022" w:rsidRPr="00B24920" w:rsidRDefault="00CB5022" w:rsidP="00CB5022">
            <w:pPr>
              <w:spacing w:line="360" w:lineRule="auto"/>
              <w:rPr>
                <w:rFonts w:cstheme="minorHAnsi"/>
                <w:sz w:val="18"/>
                <w:szCs w:val="18"/>
              </w:rPr>
            </w:pPr>
          </w:p>
        </w:tc>
        <w:tc>
          <w:tcPr>
            <w:tcW w:w="364" w:type="pct"/>
            <w:vAlign w:val="center"/>
          </w:tcPr>
          <w:p w14:paraId="2C2D1684" w14:textId="4562AD4F" w:rsidR="006903C1" w:rsidRPr="007B323B" w:rsidRDefault="004A13DD" w:rsidP="00A951A6">
            <w:pPr>
              <w:spacing w:line="360" w:lineRule="auto"/>
              <w:rPr>
                <w:rFonts w:cstheme="minorHAnsi"/>
                <w:sz w:val="20"/>
                <w:szCs w:val="20"/>
              </w:rPr>
            </w:pPr>
            <w:r w:rsidRPr="007B323B">
              <w:rPr>
                <w:rFonts w:cstheme="minorHAnsi"/>
                <w:sz w:val="20"/>
                <w:szCs w:val="20"/>
              </w:rPr>
              <w:t>3</w:t>
            </w:r>
          </w:p>
        </w:tc>
        <w:tc>
          <w:tcPr>
            <w:tcW w:w="558" w:type="pct"/>
            <w:tcBorders>
              <w:right w:val="single" w:sz="12" w:space="0" w:color="auto"/>
            </w:tcBorders>
            <w:vAlign w:val="center"/>
          </w:tcPr>
          <w:p w14:paraId="58C5924E" w14:textId="54818C25" w:rsidR="006903C1" w:rsidRPr="007B323B" w:rsidRDefault="00B23E10" w:rsidP="006903C1">
            <w:pPr>
              <w:rPr>
                <w:rFonts w:cstheme="minorHAnsi"/>
                <w:sz w:val="20"/>
                <w:szCs w:val="20"/>
                <w:highlight w:val="yellow"/>
              </w:rPr>
            </w:pPr>
            <w:r>
              <w:rPr>
                <w:rFonts w:cstheme="minorHAnsi"/>
                <w:sz w:val="20"/>
                <w:szCs w:val="20"/>
                <w:highlight w:val="yellow"/>
              </w:rPr>
              <w:t>8 al 12</w:t>
            </w:r>
            <w:r w:rsidR="006903C1" w:rsidRPr="007B323B">
              <w:rPr>
                <w:rFonts w:cstheme="minorHAnsi"/>
                <w:sz w:val="20"/>
                <w:szCs w:val="20"/>
                <w:highlight w:val="yellow"/>
              </w:rPr>
              <w:t xml:space="preserve"> de enero</w:t>
            </w:r>
          </w:p>
        </w:tc>
      </w:tr>
      <w:tr w:rsidR="00481282" w:rsidRPr="00C97EE4" w14:paraId="695A9C06" w14:textId="77777777" w:rsidTr="787E6287">
        <w:trPr>
          <w:gridAfter w:val="1"/>
          <w:wAfter w:w="14" w:type="pct"/>
          <w:cantSplit/>
        </w:trPr>
        <w:tc>
          <w:tcPr>
            <w:tcW w:w="623" w:type="pct"/>
            <w:vMerge/>
          </w:tcPr>
          <w:p w14:paraId="79B10AC6" w14:textId="77777777" w:rsidR="00481282" w:rsidRPr="00C97EE4" w:rsidRDefault="00481282" w:rsidP="00A951A6">
            <w:pPr>
              <w:spacing w:line="360" w:lineRule="auto"/>
              <w:rPr>
                <w:rFonts w:ascii="Arial" w:hAnsi="Arial" w:cs="Arial"/>
                <w:sz w:val="20"/>
                <w:szCs w:val="20"/>
              </w:rPr>
            </w:pPr>
          </w:p>
        </w:tc>
        <w:tc>
          <w:tcPr>
            <w:tcW w:w="3805" w:type="pct"/>
            <w:gridSpan w:val="5"/>
            <w:tcBorders>
              <w:bottom w:val="single" w:sz="12" w:space="0" w:color="auto"/>
            </w:tcBorders>
            <w:vAlign w:val="center"/>
          </w:tcPr>
          <w:p w14:paraId="31EAF8AE" w14:textId="77777777" w:rsidR="00CB5022" w:rsidRDefault="00481282" w:rsidP="005D3359">
            <w:pPr>
              <w:spacing w:line="360" w:lineRule="auto"/>
              <w:rPr>
                <w:rFonts w:cstheme="minorHAnsi"/>
                <w:sz w:val="20"/>
                <w:szCs w:val="20"/>
              </w:rPr>
            </w:pPr>
            <w:r w:rsidRPr="007B323B">
              <w:rPr>
                <w:rFonts w:cstheme="minorHAnsi"/>
                <w:sz w:val="20"/>
                <w:szCs w:val="20"/>
              </w:rPr>
              <w:t>Evidencia de aprendizaje para evaluación de la unidad</w:t>
            </w:r>
          </w:p>
          <w:p w14:paraId="6D83489B" w14:textId="6D73D0D0" w:rsidR="00CB5022" w:rsidRPr="00CB5022" w:rsidRDefault="00CB5022" w:rsidP="00CB5022">
            <w:pPr>
              <w:pStyle w:val="Prrafodelista"/>
              <w:numPr>
                <w:ilvl w:val="0"/>
                <w:numId w:val="3"/>
              </w:numPr>
              <w:spacing w:line="360" w:lineRule="auto"/>
              <w:rPr>
                <w:rFonts w:cstheme="minorHAnsi"/>
                <w:sz w:val="20"/>
                <w:szCs w:val="20"/>
              </w:rPr>
            </w:pPr>
            <w:r w:rsidRPr="00CB5022">
              <w:rPr>
                <w:rFonts w:cstheme="minorHAnsi"/>
                <w:sz w:val="20"/>
                <w:szCs w:val="20"/>
              </w:rPr>
              <w:t xml:space="preserve">Artículo de investigación sobre </w:t>
            </w:r>
            <w:r w:rsidR="00544F6B">
              <w:rPr>
                <w:rFonts w:cstheme="minorHAnsi"/>
                <w:sz w:val="20"/>
                <w:szCs w:val="20"/>
              </w:rPr>
              <w:t>e</w:t>
            </w:r>
            <w:r w:rsidRPr="00CB5022">
              <w:rPr>
                <w:rFonts w:cstheme="minorHAnsi"/>
                <w:sz w:val="20"/>
                <w:szCs w:val="20"/>
              </w:rPr>
              <w:t xml:space="preserve">scrito reflexivo sobre el Informe de prácticas de intervención                          </w:t>
            </w:r>
            <w:r>
              <w:rPr>
                <w:rFonts w:cstheme="minorHAnsi"/>
                <w:sz w:val="20"/>
                <w:szCs w:val="20"/>
              </w:rPr>
              <w:t xml:space="preserve">   </w:t>
            </w:r>
            <w:r w:rsidRPr="00CB5022">
              <w:rPr>
                <w:rFonts w:cstheme="minorHAnsi"/>
                <w:sz w:val="20"/>
                <w:szCs w:val="20"/>
              </w:rPr>
              <w:t>3</w:t>
            </w:r>
          </w:p>
          <w:p w14:paraId="11E7EFC8" w14:textId="4C4E4762" w:rsidR="003C3F2A" w:rsidRPr="00CB5022" w:rsidRDefault="00CB5022" w:rsidP="00CB5022">
            <w:pPr>
              <w:pStyle w:val="Prrafodelista"/>
              <w:spacing w:line="360" w:lineRule="auto"/>
              <w:rPr>
                <w:rFonts w:cstheme="minorHAnsi"/>
                <w:sz w:val="20"/>
                <w:szCs w:val="20"/>
              </w:rPr>
            </w:pPr>
            <w:r>
              <w:rPr>
                <w:rFonts w:cstheme="minorHAnsi"/>
                <w:sz w:val="20"/>
                <w:szCs w:val="20"/>
              </w:rPr>
              <w:t xml:space="preserve">                                                                                                                                                                                                     </w:t>
            </w:r>
            <w:r w:rsidR="004A13DD" w:rsidRPr="00CB5022">
              <w:rPr>
                <w:rFonts w:cstheme="minorHAnsi"/>
                <w:sz w:val="20"/>
                <w:szCs w:val="20"/>
              </w:rPr>
              <w:t xml:space="preserve">        </w:t>
            </w:r>
            <w:r w:rsidR="007B323B" w:rsidRPr="00CB5022">
              <w:rPr>
                <w:rFonts w:cstheme="minorHAnsi"/>
                <w:sz w:val="20"/>
                <w:szCs w:val="20"/>
              </w:rPr>
              <w:t xml:space="preserve">                        </w:t>
            </w:r>
            <w:r w:rsidR="004A13DD" w:rsidRPr="00CB5022">
              <w:rPr>
                <w:rFonts w:cstheme="minorHAnsi"/>
                <w:sz w:val="20"/>
                <w:szCs w:val="20"/>
              </w:rPr>
              <w:t xml:space="preserve"> </w:t>
            </w:r>
            <w:r w:rsidR="005D3359" w:rsidRPr="00CB5022">
              <w:rPr>
                <w:rFonts w:cstheme="minorHAnsi"/>
                <w:sz w:val="20"/>
                <w:szCs w:val="20"/>
              </w:rPr>
              <w:t xml:space="preserve">                                                                 </w:t>
            </w:r>
          </w:p>
        </w:tc>
        <w:tc>
          <w:tcPr>
            <w:tcW w:w="558" w:type="pct"/>
            <w:tcBorders>
              <w:bottom w:val="single" w:sz="12" w:space="0" w:color="auto"/>
              <w:right w:val="single" w:sz="12" w:space="0" w:color="auto"/>
            </w:tcBorders>
            <w:vAlign w:val="center"/>
          </w:tcPr>
          <w:p w14:paraId="09E67672" w14:textId="06A4F7F9" w:rsidR="00481282" w:rsidRPr="007B323B" w:rsidRDefault="00B23E10" w:rsidP="00760494">
            <w:pPr>
              <w:spacing w:line="276" w:lineRule="auto"/>
              <w:rPr>
                <w:rFonts w:cstheme="minorHAnsi"/>
                <w:sz w:val="20"/>
                <w:szCs w:val="20"/>
              </w:rPr>
            </w:pPr>
            <w:r>
              <w:rPr>
                <w:rFonts w:cstheme="minorHAnsi"/>
                <w:sz w:val="20"/>
                <w:szCs w:val="20"/>
              </w:rPr>
              <w:t xml:space="preserve">15 al 19 </w:t>
            </w:r>
            <w:r w:rsidR="006903C1" w:rsidRPr="007B323B">
              <w:rPr>
                <w:rFonts w:cstheme="minorHAnsi"/>
                <w:sz w:val="20"/>
                <w:szCs w:val="20"/>
              </w:rPr>
              <w:t>de enero</w:t>
            </w:r>
          </w:p>
        </w:tc>
      </w:tr>
      <w:tr w:rsidR="003C3F2A" w:rsidRPr="00C97EE4" w14:paraId="41D6C991" w14:textId="77777777" w:rsidTr="787E6287">
        <w:trPr>
          <w:gridAfter w:val="1"/>
          <w:wAfter w:w="14" w:type="pct"/>
          <w:cantSplit/>
        </w:trPr>
        <w:tc>
          <w:tcPr>
            <w:tcW w:w="4986" w:type="pct"/>
            <w:gridSpan w:val="7"/>
            <w:tcBorders>
              <w:top w:val="single" w:sz="12" w:space="0" w:color="auto"/>
              <w:left w:val="single" w:sz="12" w:space="0" w:color="auto"/>
              <w:bottom w:val="single" w:sz="12" w:space="0" w:color="auto"/>
              <w:right w:val="single" w:sz="12" w:space="0" w:color="auto"/>
            </w:tcBorders>
          </w:tcPr>
          <w:p w14:paraId="308F1C9F" w14:textId="10A16F65" w:rsidR="003C3F2A" w:rsidRPr="007B323B" w:rsidRDefault="007F5EE3">
            <w:pPr>
              <w:rPr>
                <w:rFonts w:cstheme="minorHAnsi"/>
                <w:sz w:val="20"/>
                <w:szCs w:val="20"/>
              </w:rPr>
            </w:pPr>
            <w:r w:rsidRPr="007B323B">
              <w:rPr>
                <w:rFonts w:cstheme="minorHAnsi"/>
                <w:sz w:val="20"/>
                <w:szCs w:val="20"/>
              </w:rPr>
              <w:t>Trabajo global Plan (</w:t>
            </w:r>
            <w:r w:rsidR="00C12BC2" w:rsidRPr="007B323B">
              <w:rPr>
                <w:rFonts w:cstheme="minorHAnsi"/>
                <w:sz w:val="20"/>
                <w:szCs w:val="20"/>
              </w:rPr>
              <w:t>2018) /</w:t>
            </w:r>
            <w:r w:rsidRPr="007B323B">
              <w:rPr>
                <w:rFonts w:cstheme="minorHAnsi"/>
                <w:sz w:val="20"/>
                <w:szCs w:val="20"/>
              </w:rPr>
              <w:t xml:space="preserve"> </w:t>
            </w:r>
            <w:r w:rsidR="003C3F2A" w:rsidRPr="007B323B">
              <w:rPr>
                <w:rFonts w:cstheme="minorHAnsi"/>
                <w:sz w:val="20"/>
                <w:szCs w:val="20"/>
              </w:rPr>
              <w:t xml:space="preserve">Evidencia integradora del </w:t>
            </w:r>
            <w:r w:rsidRPr="007B323B">
              <w:rPr>
                <w:rFonts w:cstheme="minorHAnsi"/>
                <w:sz w:val="20"/>
                <w:szCs w:val="20"/>
              </w:rPr>
              <w:t>curso: Plan (2022)</w:t>
            </w:r>
          </w:p>
          <w:p w14:paraId="00CCF306" w14:textId="1E183CED" w:rsidR="003C3F2A" w:rsidRPr="007B323B" w:rsidRDefault="00A01A7A">
            <w:pPr>
              <w:rPr>
                <w:rFonts w:cstheme="minorHAnsi"/>
                <w:sz w:val="20"/>
                <w:szCs w:val="20"/>
              </w:rPr>
            </w:pPr>
            <w:r w:rsidRPr="007B323B">
              <w:rPr>
                <w:rFonts w:cstheme="minorHAnsi"/>
                <w:sz w:val="20"/>
                <w:szCs w:val="20"/>
              </w:rPr>
              <w:t>Elaborar un relato o narrativa que focalice una parte de la experiencia de aprendizaje de cada estudiante en torno a su práctica.</w:t>
            </w:r>
            <w:r w:rsidR="006903C1" w:rsidRPr="007B323B">
              <w:rPr>
                <w:rFonts w:cstheme="minorHAnsi"/>
                <w:sz w:val="20"/>
                <w:szCs w:val="20"/>
              </w:rPr>
              <w:t xml:space="preserve">     </w:t>
            </w:r>
            <w:r w:rsidR="007B323B">
              <w:rPr>
                <w:rFonts w:cstheme="minorHAnsi"/>
                <w:sz w:val="20"/>
                <w:szCs w:val="20"/>
              </w:rPr>
              <w:t xml:space="preserve">   </w:t>
            </w:r>
            <w:r w:rsidR="006903C1" w:rsidRPr="007B323B">
              <w:rPr>
                <w:rFonts w:cstheme="minorHAnsi"/>
                <w:sz w:val="20"/>
                <w:szCs w:val="20"/>
              </w:rPr>
              <w:t xml:space="preserve">       </w:t>
            </w:r>
            <w:r w:rsidR="007B323B">
              <w:rPr>
                <w:rFonts w:cstheme="minorHAnsi"/>
                <w:sz w:val="20"/>
                <w:szCs w:val="20"/>
              </w:rPr>
              <w:t xml:space="preserve">3                     </w:t>
            </w:r>
            <w:r w:rsidR="006903C1" w:rsidRPr="007B323B">
              <w:rPr>
                <w:rFonts w:cstheme="minorHAnsi"/>
                <w:sz w:val="20"/>
                <w:szCs w:val="20"/>
              </w:rPr>
              <w:t>22 al 26 de</w:t>
            </w:r>
          </w:p>
          <w:p w14:paraId="14F6E9ED" w14:textId="1FAFF63B" w:rsidR="006903C1" w:rsidRPr="007B323B" w:rsidRDefault="006903C1">
            <w:pPr>
              <w:rPr>
                <w:rFonts w:cstheme="minorHAnsi"/>
                <w:sz w:val="20"/>
                <w:szCs w:val="20"/>
              </w:rPr>
            </w:pPr>
            <w:r w:rsidRPr="007B323B">
              <w:rPr>
                <w:rFonts w:cstheme="minorHAnsi"/>
                <w:sz w:val="20"/>
                <w:szCs w:val="20"/>
              </w:rPr>
              <w:t xml:space="preserve">                                                                                                                                                                                                                             </w:t>
            </w:r>
            <w:r w:rsidR="007B323B">
              <w:rPr>
                <w:rFonts w:cstheme="minorHAnsi"/>
                <w:sz w:val="20"/>
                <w:szCs w:val="20"/>
              </w:rPr>
              <w:t xml:space="preserve">                                                         </w:t>
            </w:r>
            <w:r w:rsidRPr="007B323B">
              <w:rPr>
                <w:rFonts w:cstheme="minorHAnsi"/>
                <w:sz w:val="20"/>
                <w:szCs w:val="20"/>
              </w:rPr>
              <w:t>enero</w:t>
            </w:r>
          </w:p>
          <w:p w14:paraId="4B02B496" w14:textId="66D86682" w:rsidR="003C3F2A" w:rsidRPr="007B323B" w:rsidRDefault="003C3F2A">
            <w:pPr>
              <w:rPr>
                <w:rFonts w:cstheme="minorHAnsi"/>
                <w:sz w:val="20"/>
                <w:szCs w:val="20"/>
              </w:rPr>
            </w:pPr>
          </w:p>
        </w:tc>
      </w:tr>
      <w:tr w:rsidR="00817E91" w:rsidRPr="00C97EE4" w14:paraId="5238A05D" w14:textId="77777777" w:rsidTr="787E6287">
        <w:trPr>
          <w:trHeight w:val="735"/>
        </w:trPr>
        <w:tc>
          <w:tcPr>
            <w:tcW w:w="5000" w:type="pct"/>
            <w:gridSpan w:val="8"/>
          </w:tcPr>
          <w:p w14:paraId="30423A22" w14:textId="7C8E4B2A" w:rsidR="00817E91" w:rsidRPr="00C97EE4" w:rsidRDefault="00C4141C" w:rsidP="00486F94">
            <w:pPr>
              <w:spacing w:beforeLines="20" w:before="48" w:afterLines="20" w:after="48" w:line="276" w:lineRule="auto"/>
              <w:jc w:val="both"/>
              <w:rPr>
                <w:rFonts w:ascii="Arial" w:hAnsi="Arial" w:cs="Arial"/>
                <w:sz w:val="20"/>
                <w:szCs w:val="20"/>
              </w:rPr>
            </w:pPr>
            <w:r w:rsidRPr="00C97EE4">
              <w:rPr>
                <w:rFonts w:ascii="Arial" w:hAnsi="Arial" w:cs="Arial"/>
                <w:sz w:val="20"/>
                <w:szCs w:val="20"/>
              </w:rPr>
              <w:t>Observaciones:</w:t>
            </w:r>
          </w:p>
          <w:p w14:paraId="253A8CCF" w14:textId="77777777" w:rsidR="00817E91" w:rsidRPr="00C97EE4" w:rsidRDefault="00817E91" w:rsidP="0020298B">
            <w:pPr>
              <w:spacing w:beforeLines="20" w:before="48" w:afterLines="20" w:after="48" w:line="276" w:lineRule="auto"/>
              <w:rPr>
                <w:rFonts w:ascii="Arial" w:hAnsi="Arial" w:cs="Arial"/>
                <w:sz w:val="20"/>
                <w:szCs w:val="20"/>
              </w:rPr>
            </w:pPr>
          </w:p>
        </w:tc>
      </w:tr>
      <w:tr w:rsidR="00E84497" w:rsidRPr="00C97EE4" w14:paraId="21D36A92" w14:textId="77777777" w:rsidTr="787E6287">
        <w:trPr>
          <w:trHeight w:val="670"/>
        </w:trPr>
        <w:tc>
          <w:tcPr>
            <w:tcW w:w="1612" w:type="pct"/>
            <w:gridSpan w:val="2"/>
            <w:vAlign w:val="center"/>
          </w:tcPr>
          <w:p w14:paraId="616CEE58" w14:textId="17E7D618" w:rsidR="00E84497" w:rsidRPr="00C97EE4" w:rsidRDefault="00E84497" w:rsidP="00411229">
            <w:pPr>
              <w:spacing w:beforeLines="20" w:before="48" w:afterLines="20" w:after="48" w:line="276" w:lineRule="auto"/>
              <w:jc w:val="center"/>
              <w:rPr>
                <w:rFonts w:ascii="Arial" w:hAnsi="Arial" w:cs="Arial"/>
                <w:sz w:val="20"/>
                <w:szCs w:val="20"/>
              </w:rPr>
            </w:pPr>
            <w:r w:rsidRPr="00E154F6">
              <w:rPr>
                <w:rFonts w:ascii="Arial" w:hAnsi="Arial" w:cs="Arial"/>
                <w:sz w:val="20"/>
                <w:szCs w:val="20"/>
              </w:rPr>
              <w:lastRenderedPageBreak/>
              <w:t>Nombre y firma del responsable del curso</w:t>
            </w:r>
          </w:p>
        </w:tc>
        <w:tc>
          <w:tcPr>
            <w:tcW w:w="1876" w:type="pct"/>
            <w:gridSpan w:val="2"/>
            <w:vAlign w:val="center"/>
          </w:tcPr>
          <w:p w14:paraId="4E872A9C" w14:textId="0980FEFB" w:rsidR="00E84497" w:rsidRPr="00C97EE4" w:rsidRDefault="00E84497" w:rsidP="00486F94">
            <w:pPr>
              <w:spacing w:beforeLines="20" w:before="48" w:afterLines="20" w:after="48" w:line="276" w:lineRule="auto"/>
              <w:jc w:val="center"/>
              <w:rPr>
                <w:rFonts w:ascii="Arial" w:hAnsi="Arial" w:cs="Arial"/>
                <w:sz w:val="20"/>
                <w:szCs w:val="20"/>
              </w:rPr>
            </w:pPr>
            <w:r w:rsidRPr="00C97EE4">
              <w:rPr>
                <w:rFonts w:ascii="Arial" w:hAnsi="Arial" w:cs="Arial"/>
                <w:sz w:val="20"/>
                <w:szCs w:val="20"/>
              </w:rPr>
              <w:t>Nombre y firma del subdirector académico</w:t>
            </w:r>
          </w:p>
        </w:tc>
        <w:tc>
          <w:tcPr>
            <w:tcW w:w="1512" w:type="pct"/>
            <w:gridSpan w:val="4"/>
            <w:vAlign w:val="center"/>
          </w:tcPr>
          <w:p w14:paraId="327A8880" w14:textId="41705897" w:rsidR="00E84497" w:rsidRPr="00C97EE4" w:rsidRDefault="00E84497" w:rsidP="00BF0930">
            <w:pPr>
              <w:spacing w:beforeLines="20" w:before="48" w:afterLines="20" w:after="48" w:line="276" w:lineRule="auto"/>
              <w:jc w:val="center"/>
              <w:rPr>
                <w:rFonts w:ascii="Arial" w:hAnsi="Arial" w:cs="Arial"/>
                <w:sz w:val="20"/>
                <w:szCs w:val="20"/>
              </w:rPr>
            </w:pPr>
            <w:r w:rsidRPr="00C97EE4">
              <w:rPr>
                <w:rFonts w:ascii="Arial" w:hAnsi="Arial" w:cs="Arial"/>
                <w:sz w:val="20"/>
                <w:szCs w:val="20"/>
              </w:rPr>
              <w:t>Fecha de revisión</w:t>
            </w:r>
          </w:p>
        </w:tc>
      </w:tr>
      <w:tr w:rsidR="00E84497" w:rsidRPr="00C97EE4" w14:paraId="70B4E4D9" w14:textId="77777777" w:rsidTr="787E6287">
        <w:trPr>
          <w:trHeight w:val="719"/>
        </w:trPr>
        <w:tc>
          <w:tcPr>
            <w:tcW w:w="1612" w:type="pct"/>
            <w:gridSpan w:val="2"/>
          </w:tcPr>
          <w:p w14:paraId="11EC17AC" w14:textId="1B78A1EA" w:rsidR="00E84497" w:rsidRPr="00C97EE4" w:rsidRDefault="006F1117" w:rsidP="00011E61">
            <w:pPr>
              <w:spacing w:beforeLines="20" w:before="48" w:afterLines="20" w:after="48" w:line="276" w:lineRule="auto"/>
              <w:jc w:val="center"/>
              <w:rPr>
                <w:rFonts w:ascii="Arial" w:hAnsi="Arial" w:cs="Arial"/>
                <w:sz w:val="20"/>
                <w:szCs w:val="20"/>
              </w:rPr>
            </w:pPr>
            <w:r>
              <w:rPr>
                <w:rFonts w:ascii="Arial" w:hAnsi="Arial" w:cs="Arial"/>
                <w:sz w:val="20"/>
                <w:szCs w:val="20"/>
              </w:rPr>
              <w:t xml:space="preserve">Mtra. </w:t>
            </w:r>
            <w:bookmarkStart w:id="4" w:name="_GoBack"/>
            <w:bookmarkEnd w:id="4"/>
            <w:r>
              <w:rPr>
                <w:rFonts w:ascii="Arial" w:hAnsi="Arial" w:cs="Arial"/>
                <w:sz w:val="20"/>
                <w:szCs w:val="20"/>
              </w:rPr>
              <w:t xml:space="preserve">Dolores Patricia Segovia Gómez </w:t>
            </w:r>
          </w:p>
          <w:p w14:paraId="5783229A" w14:textId="77777777" w:rsidR="00E84497" w:rsidRPr="00C97EE4" w:rsidRDefault="00E84497" w:rsidP="0020298B">
            <w:pPr>
              <w:spacing w:beforeLines="20" w:before="48" w:afterLines="20" w:after="48" w:line="276" w:lineRule="auto"/>
              <w:rPr>
                <w:rFonts w:ascii="Arial" w:hAnsi="Arial" w:cs="Arial"/>
                <w:sz w:val="20"/>
                <w:szCs w:val="20"/>
              </w:rPr>
            </w:pPr>
          </w:p>
        </w:tc>
        <w:tc>
          <w:tcPr>
            <w:tcW w:w="1876" w:type="pct"/>
            <w:gridSpan w:val="2"/>
          </w:tcPr>
          <w:p w14:paraId="30253F50" w14:textId="71B4B207" w:rsidR="00E84497" w:rsidRPr="00C97EE4" w:rsidRDefault="004B3923" w:rsidP="00486F94">
            <w:pPr>
              <w:spacing w:beforeLines="20" w:before="48" w:afterLines="20" w:after="48" w:line="276" w:lineRule="auto"/>
              <w:jc w:val="center"/>
              <w:rPr>
                <w:rFonts w:ascii="Arial" w:hAnsi="Arial" w:cs="Arial"/>
                <w:sz w:val="20"/>
                <w:szCs w:val="20"/>
              </w:rPr>
            </w:pPr>
            <w:r>
              <w:rPr>
                <w:rFonts w:ascii="Arial" w:hAnsi="Arial" w:cs="Arial"/>
                <w:sz w:val="20"/>
                <w:szCs w:val="20"/>
              </w:rPr>
              <w:t xml:space="preserve">Sonia </w:t>
            </w:r>
            <w:proofErr w:type="spellStart"/>
            <w:r>
              <w:rPr>
                <w:rFonts w:ascii="Arial" w:hAnsi="Arial" w:cs="Arial"/>
                <w:sz w:val="20"/>
                <w:szCs w:val="20"/>
              </w:rPr>
              <w:t>Yvone</w:t>
            </w:r>
            <w:proofErr w:type="spellEnd"/>
            <w:r>
              <w:rPr>
                <w:rFonts w:ascii="Arial" w:hAnsi="Arial" w:cs="Arial"/>
                <w:sz w:val="20"/>
                <w:szCs w:val="20"/>
              </w:rPr>
              <w:t xml:space="preserve"> Flores</w:t>
            </w:r>
          </w:p>
        </w:tc>
        <w:tc>
          <w:tcPr>
            <w:tcW w:w="1512" w:type="pct"/>
            <w:gridSpan w:val="4"/>
          </w:tcPr>
          <w:p w14:paraId="1FFAB9C1" w14:textId="1FEBE39A" w:rsidR="00E84497" w:rsidRPr="00C97EE4" w:rsidRDefault="007F3236" w:rsidP="00486F94">
            <w:pPr>
              <w:spacing w:beforeLines="20" w:before="48" w:afterLines="20" w:after="48" w:line="276" w:lineRule="auto"/>
              <w:jc w:val="center"/>
              <w:rPr>
                <w:rFonts w:ascii="Arial" w:hAnsi="Arial" w:cs="Arial"/>
                <w:sz w:val="20"/>
                <w:szCs w:val="20"/>
              </w:rPr>
            </w:pPr>
            <w:r>
              <w:rPr>
                <w:rFonts w:ascii="Arial" w:hAnsi="Arial" w:cs="Arial"/>
                <w:sz w:val="20"/>
                <w:szCs w:val="20"/>
              </w:rPr>
              <w:t>Agosto del 2022</w:t>
            </w:r>
          </w:p>
        </w:tc>
      </w:tr>
    </w:tbl>
    <w:p w14:paraId="66BC3A76" w14:textId="50B73EEF" w:rsidR="00EC5121" w:rsidRPr="00C97EE4" w:rsidRDefault="00EC5121" w:rsidP="009078B1">
      <w:pPr>
        <w:spacing w:beforeLines="20" w:before="48" w:afterLines="20" w:after="48"/>
        <w:rPr>
          <w:rFonts w:ascii="Arial" w:hAnsi="Arial" w:cs="Arial"/>
          <w:sz w:val="20"/>
          <w:szCs w:val="20"/>
        </w:rPr>
      </w:pPr>
    </w:p>
    <w:sectPr w:rsidR="00EC5121" w:rsidRPr="00C97EE4" w:rsidSect="00A951A6">
      <w:headerReference w:type="default" r:id="rId8"/>
      <w:footerReference w:type="default" r:id="rId9"/>
      <w:pgSz w:w="15840" w:h="12240" w:orient="landscape" w:code="1"/>
      <w:pgMar w:top="1899" w:right="1134" w:bottom="851"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D3FC" w14:textId="77777777" w:rsidR="0038075B" w:rsidRDefault="0038075B" w:rsidP="00901438">
      <w:pPr>
        <w:spacing w:after="0" w:line="240" w:lineRule="auto"/>
      </w:pPr>
      <w:r>
        <w:separator/>
      </w:r>
    </w:p>
  </w:endnote>
  <w:endnote w:type="continuationSeparator" w:id="0">
    <w:p w14:paraId="07797ACB" w14:textId="77777777" w:rsidR="0038075B" w:rsidRDefault="0038075B" w:rsidP="00901438">
      <w:pPr>
        <w:spacing w:after="0" w:line="240" w:lineRule="auto"/>
      </w:pPr>
      <w:r>
        <w:continuationSeparator/>
      </w:r>
    </w:p>
  </w:endnote>
  <w:endnote w:type="continuationNotice" w:id="1">
    <w:p w14:paraId="72177D09" w14:textId="77777777" w:rsidR="0038075B" w:rsidRDefault="00380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E61B" w14:textId="7C5E39D0" w:rsidR="00444650" w:rsidRDefault="00444650" w:rsidP="006634B6">
    <w:pPr>
      <w:pStyle w:val="Piedepgina"/>
      <w:rPr>
        <w:rFonts w:ascii="Arial" w:hAnsi="Arial" w:cs="Arial"/>
        <w:sz w:val="18"/>
      </w:rPr>
    </w:pPr>
    <w:r w:rsidRPr="0062292F">
      <w:rPr>
        <w:noProof/>
        <w:lang w:eastAsia="es-MX"/>
      </w:rPr>
      <mc:AlternateContent>
        <mc:Choice Requires="wps">
          <w:drawing>
            <wp:anchor distT="0" distB="0" distL="114300" distR="114300" simplePos="0" relativeHeight="251658242" behindDoc="0" locked="0" layoutInCell="1" allowOverlap="1" wp14:anchorId="39DFE4AD" wp14:editId="6E6CA381">
              <wp:simplePos x="0" y="0"/>
              <wp:positionH relativeFrom="column">
                <wp:posOffset>434975</wp:posOffset>
              </wp:positionH>
              <wp:positionV relativeFrom="paragraph">
                <wp:posOffset>93980</wp:posOffset>
              </wp:positionV>
              <wp:extent cx="1336675" cy="4076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5CBD8BA3" w14:textId="0A882E74" w:rsidR="00444650" w:rsidRDefault="00444650" w:rsidP="0062292F">
                          <w:pPr>
                            <w:pStyle w:val="NormalWeb"/>
                            <w:spacing w:before="0" w:beforeAutospacing="0" w:after="0" w:afterAutospacing="0"/>
                          </w:pPr>
                          <w:r>
                            <w:rPr>
                              <w:rFonts w:ascii="Arial" w:hAnsi="Arial" w:cs="Arial"/>
                              <w:color w:val="000000" w:themeColor="text1"/>
                              <w:kern w:val="24"/>
                              <w:sz w:val="20"/>
                              <w:szCs w:val="20"/>
                            </w:rPr>
                            <w:t>V 23-24</w:t>
                          </w:r>
                        </w:p>
                        <w:p w14:paraId="6EA2C41A" w14:textId="256ABD88" w:rsidR="00444650" w:rsidRDefault="00444650"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w:pict>
            <v:shapetype w14:anchorId="39DFE4AD" id="_x0000_t202" coordsize="21600,21600" o:spt="202" path="m,l,21600r21600,l21600,xe">
              <v:stroke joinstyle="miter"/>
              <v:path gradientshapeok="t" o:connecttype="rect"/>
            </v:shapetype>
            <v:shape id="Text Box 2" o:spid="_x0000_s1026" type="#_x0000_t202" style="position:absolute;margin-left:34.25pt;margin-top:7.4pt;width:105.25pt;height:32.1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" filled="f" stroked="f">
              <v:textbox style="mso-fit-shape-to-text:t">
                <w:txbxContent>
                  <w:p w14:paraId="5CBD8BA3" w14:textId="0A882E74" w:rsidR="00444650" w:rsidRDefault="00444650" w:rsidP="0062292F">
                    <w:pPr>
                      <w:pStyle w:val="NormalWeb"/>
                      <w:spacing w:before="0" w:beforeAutospacing="0" w:after="0" w:afterAutospacing="0"/>
                    </w:pPr>
                    <w:r>
                      <w:rPr>
                        <w:rFonts w:ascii="Arial" w:hAnsi="Arial" w:cs="Arial"/>
                        <w:color w:val="000000" w:themeColor="text1"/>
                        <w:kern w:val="24"/>
                        <w:sz w:val="20"/>
                        <w:szCs w:val="20"/>
                      </w:rPr>
                      <w:t>V 23-24</w:t>
                    </w:r>
                  </w:p>
                  <w:p w14:paraId="6EA2C41A" w14:textId="256ABD88" w:rsidR="00444650" w:rsidRDefault="00444650"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r w:rsidRPr="00CB1AFF">
      <w:rPr>
        <w:rFonts w:ascii="Arial" w:hAnsi="Arial" w:cs="Arial"/>
        <w:noProof/>
        <w:sz w:val="18"/>
        <w:lang w:eastAsia="es-MX"/>
      </w:rPr>
      <w:drawing>
        <wp:anchor distT="0" distB="0" distL="114300" distR="114300" simplePos="0" relativeHeight="251658240" behindDoc="1" locked="0" layoutInCell="1" allowOverlap="1" wp14:anchorId="5EA7584E" wp14:editId="4537EEF5">
          <wp:simplePos x="0" y="0"/>
          <wp:positionH relativeFrom="margin">
            <wp:posOffset>-19050</wp:posOffset>
          </wp:positionH>
          <wp:positionV relativeFrom="paragraph">
            <wp:posOffset>635</wp:posOffset>
          </wp:positionV>
          <wp:extent cx="514350" cy="561975"/>
          <wp:effectExtent l="0" t="0" r="0" b="9525"/>
          <wp:wrapTight wrapText="bothSides">
            <wp:wrapPolygon edited="0">
              <wp:start x="0" y="0"/>
              <wp:lineTo x="0" y="21234"/>
              <wp:lineTo x="20800" y="21234"/>
              <wp:lineTo x="2080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1" behindDoc="0" locked="0" layoutInCell="1" allowOverlap="1" wp14:anchorId="3EC56FEC" wp14:editId="45DCE3B0">
          <wp:simplePos x="0" y="0"/>
          <wp:positionH relativeFrom="page">
            <wp:posOffset>7590628</wp:posOffset>
          </wp:positionH>
          <wp:positionV relativeFrom="paragraph">
            <wp:posOffset>95250</wp:posOffset>
          </wp:positionV>
          <wp:extent cx="1812290" cy="4857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148B8" w14:textId="585946C8" w:rsidR="00444650" w:rsidRPr="00CB1AFF" w:rsidRDefault="00444650" w:rsidP="006634B6">
    <w:pPr>
      <w:pStyle w:val="Piedepgina"/>
      <w:rPr>
        <w:rFonts w:ascii="Arial" w:hAnsi="Arial" w:cs="Arial"/>
        <w:sz w:val="18"/>
      </w:rPr>
    </w:pPr>
  </w:p>
  <w:p w14:paraId="65EDCDBA" w14:textId="192FFE56" w:rsidR="00444650" w:rsidRDefault="00444650" w:rsidP="0062292F">
    <w:pPr>
      <w:pStyle w:val="Piedepgina"/>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DD97" w14:textId="77777777" w:rsidR="0038075B" w:rsidRDefault="0038075B" w:rsidP="00901438">
      <w:pPr>
        <w:spacing w:after="0" w:line="240" w:lineRule="auto"/>
      </w:pPr>
      <w:r>
        <w:separator/>
      </w:r>
    </w:p>
  </w:footnote>
  <w:footnote w:type="continuationSeparator" w:id="0">
    <w:p w14:paraId="29F9D92A" w14:textId="77777777" w:rsidR="0038075B" w:rsidRDefault="0038075B" w:rsidP="00901438">
      <w:pPr>
        <w:spacing w:after="0" w:line="240" w:lineRule="auto"/>
      </w:pPr>
      <w:r>
        <w:continuationSeparator/>
      </w:r>
    </w:p>
  </w:footnote>
  <w:footnote w:type="continuationNotice" w:id="1">
    <w:p w14:paraId="18E66E23" w14:textId="77777777" w:rsidR="0038075B" w:rsidRDefault="0038075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50"/>
      <w:gridCol w:w="7291"/>
      <w:gridCol w:w="2921"/>
    </w:tblGrid>
    <w:tr w:rsidR="00444650" w14:paraId="78BB9516" w14:textId="77777777" w:rsidTr="00092E3D">
      <w:trPr>
        <w:trHeight w:val="1408"/>
      </w:trPr>
      <w:tc>
        <w:tcPr>
          <w:tcW w:w="1235" w:type="pct"/>
        </w:tcPr>
        <w:p w14:paraId="78362EE5" w14:textId="77777777" w:rsidR="00444650" w:rsidRDefault="00444650" w:rsidP="00052773">
          <w:pPr>
            <w:pStyle w:val="Encabezado"/>
            <w:rPr>
              <w:lang w:eastAsia="es-ES"/>
            </w:rPr>
          </w:pPr>
          <w:r>
            <w:rPr>
              <w:noProof/>
            </w:rPr>
            <w:drawing>
              <wp:anchor distT="0" distB="0" distL="114300" distR="114300" simplePos="0" relativeHeight="251658243" behindDoc="0" locked="0" layoutInCell="1" allowOverlap="1" wp14:anchorId="4F535764" wp14:editId="2FADA7ED">
                <wp:simplePos x="0" y="0"/>
                <wp:positionH relativeFrom="margin">
                  <wp:posOffset>-29845</wp:posOffset>
                </wp:positionH>
                <wp:positionV relativeFrom="margin">
                  <wp:posOffset>41910</wp:posOffset>
                </wp:positionV>
                <wp:extent cx="1657350" cy="89979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735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1B1F4BC" w14:textId="77777777" w:rsidR="00444650" w:rsidRDefault="00444650" w:rsidP="00052773">
          <w:pPr>
            <w:pStyle w:val="Encabezado"/>
            <w:jc w:val="both"/>
            <w:rPr>
              <w:rFonts w:ascii="Arial Narrow" w:hAnsi="Arial Narrow" w:cs="Arial"/>
              <w:b/>
            </w:rPr>
          </w:pPr>
          <w:r>
            <w:rPr>
              <w:noProof/>
            </w:rPr>
            <w:drawing>
              <wp:anchor distT="0" distB="0" distL="114300" distR="114300" simplePos="0" relativeHeight="251658244" behindDoc="0" locked="0" layoutInCell="1" allowOverlap="1" wp14:anchorId="4E36D4F3" wp14:editId="1EDBA834">
                <wp:simplePos x="0" y="0"/>
                <wp:positionH relativeFrom="margin">
                  <wp:posOffset>1376680</wp:posOffset>
                </wp:positionH>
                <wp:positionV relativeFrom="margin">
                  <wp:posOffset>51435</wp:posOffset>
                </wp:positionV>
                <wp:extent cx="1619885" cy="5397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885" cy="539750"/>
                        </a:xfrm>
                        <a:prstGeom prst="rect">
                          <a:avLst/>
                        </a:prstGeom>
                        <a:noFill/>
                      </pic:spPr>
                    </pic:pic>
                  </a:graphicData>
                </a:graphic>
                <wp14:sizeRelH relativeFrom="margin">
                  <wp14:pctWidth>0</wp14:pctWidth>
                </wp14:sizeRelH>
                <wp14:sizeRelV relativeFrom="margin">
                  <wp14:pctHeight>0</wp14:pctHeight>
                </wp14:sizeRelV>
              </wp:anchor>
            </w:drawing>
          </w:r>
        </w:p>
        <w:p w14:paraId="3306BFB7" w14:textId="77777777" w:rsidR="00444650" w:rsidRDefault="00444650" w:rsidP="00052773">
          <w:pPr>
            <w:pStyle w:val="Encabezado"/>
            <w:jc w:val="both"/>
            <w:rPr>
              <w:rFonts w:ascii="Arial Narrow" w:hAnsi="Arial Narrow" w:cs="Arial"/>
              <w:b/>
            </w:rPr>
          </w:pPr>
        </w:p>
        <w:p w14:paraId="24F5AD25" w14:textId="77777777" w:rsidR="00444650" w:rsidRDefault="00444650" w:rsidP="00052773">
          <w:pPr>
            <w:pStyle w:val="Encabezado"/>
            <w:jc w:val="both"/>
            <w:rPr>
              <w:rFonts w:ascii="Arial Narrow" w:hAnsi="Arial Narrow" w:cs="Arial"/>
              <w:b/>
            </w:rPr>
          </w:pPr>
        </w:p>
        <w:p w14:paraId="000019DF" w14:textId="77777777" w:rsidR="00444650" w:rsidRDefault="00444650" w:rsidP="00052773">
          <w:pPr>
            <w:pStyle w:val="Encabezado"/>
            <w:jc w:val="both"/>
            <w:rPr>
              <w:rFonts w:ascii="Arial Narrow" w:hAnsi="Arial Narrow" w:cs="Arial"/>
              <w:b/>
            </w:rPr>
          </w:pPr>
        </w:p>
        <w:p w14:paraId="65CEF506" w14:textId="77777777" w:rsidR="00444650" w:rsidRDefault="00444650" w:rsidP="00BD64CD">
          <w:pPr>
            <w:jc w:val="center"/>
            <w:rPr>
              <w:rFonts w:ascii="Arial" w:hAnsi="Arial" w:cs="Arial"/>
              <w:b/>
              <w:sz w:val="24"/>
              <w:szCs w:val="24"/>
            </w:rPr>
          </w:pPr>
        </w:p>
        <w:p w14:paraId="0A0B948C" w14:textId="3BF409C7" w:rsidR="00444650" w:rsidRPr="007F5EE3" w:rsidRDefault="00444650" w:rsidP="007F5EE3">
          <w:pPr>
            <w:jc w:val="center"/>
            <w:rPr>
              <w:rFonts w:ascii="Arial" w:hAnsi="Arial" w:cs="Arial"/>
              <w:b/>
              <w:sz w:val="24"/>
              <w:szCs w:val="24"/>
            </w:rPr>
          </w:pPr>
          <w:r>
            <w:rPr>
              <w:rFonts w:ascii="Arial" w:hAnsi="Arial" w:cs="Arial"/>
              <w:b/>
              <w:sz w:val="24"/>
              <w:szCs w:val="24"/>
            </w:rPr>
            <w:t>PLANEACIÓN SEMESTRAL</w:t>
          </w:r>
        </w:p>
      </w:tc>
      <w:tc>
        <w:tcPr>
          <w:tcW w:w="1077" w:type="pct"/>
          <w:vAlign w:val="center"/>
          <w:hideMark/>
        </w:tcPr>
        <w:p w14:paraId="534E2A5A" w14:textId="7B8E71F6" w:rsidR="00444650" w:rsidRDefault="00444650" w:rsidP="00052773">
          <w:pPr>
            <w:pStyle w:val="Encabezado"/>
            <w:jc w:val="center"/>
            <w:rPr>
              <w:rFonts w:ascii="Arial Narrow" w:hAnsi="Arial Narrow" w:cs="Arial"/>
              <w:b/>
            </w:rPr>
          </w:pPr>
          <w:r>
            <w:rPr>
              <w:noProof/>
            </w:rPr>
            <w:drawing>
              <wp:inline distT="0" distB="0" distL="0" distR="0" wp14:anchorId="22B6E5ED" wp14:editId="5D9F7CCD">
                <wp:extent cx="552450" cy="809625"/>
                <wp:effectExtent l="0" t="0" r="0" b="9525"/>
                <wp:docPr id="8" name="Picture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escripción: Logo"/>
                        <pic:cNvPicPr>
                          <a:picLocks noChangeAspect="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17B4858" w14:textId="77777777" w:rsidR="00444650" w:rsidRPr="00052773" w:rsidRDefault="00444650" w:rsidP="00A951A6">
    <w:pPr>
      <w:pStyle w:val="Encabezado"/>
      <w:rPr>
        <w:b/>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D34B0"/>
    <w:multiLevelType w:val="hybridMultilevel"/>
    <w:tmpl w:val="98325ACA"/>
    <w:lvl w:ilvl="0" w:tplc="92D43DE2">
      <w:start w:val="1"/>
      <w:numFmt w:val="bullet"/>
      <w:lvlText w:val=""/>
      <w:lvlJc w:val="left"/>
      <w:pPr>
        <w:ind w:left="720" w:hanging="360"/>
      </w:pPr>
      <w:rPr>
        <w:rFonts w:ascii="Symbol" w:hAnsi="Symbol" w:hint="default"/>
      </w:rPr>
    </w:lvl>
    <w:lvl w:ilvl="1" w:tplc="6B34060C">
      <w:start w:val="1"/>
      <w:numFmt w:val="bullet"/>
      <w:lvlText w:val="o"/>
      <w:lvlJc w:val="left"/>
      <w:pPr>
        <w:ind w:left="1440" w:hanging="360"/>
      </w:pPr>
      <w:rPr>
        <w:rFonts w:ascii="Courier New" w:hAnsi="Courier New" w:hint="default"/>
      </w:rPr>
    </w:lvl>
    <w:lvl w:ilvl="2" w:tplc="67CC702E">
      <w:start w:val="1"/>
      <w:numFmt w:val="bullet"/>
      <w:lvlText w:val=""/>
      <w:lvlJc w:val="left"/>
      <w:pPr>
        <w:ind w:left="2160" w:hanging="360"/>
      </w:pPr>
      <w:rPr>
        <w:rFonts w:ascii="Wingdings" w:hAnsi="Wingdings" w:hint="default"/>
      </w:rPr>
    </w:lvl>
    <w:lvl w:ilvl="3" w:tplc="358E15B0">
      <w:start w:val="1"/>
      <w:numFmt w:val="bullet"/>
      <w:lvlText w:val=""/>
      <w:lvlJc w:val="left"/>
      <w:pPr>
        <w:ind w:left="2880" w:hanging="360"/>
      </w:pPr>
      <w:rPr>
        <w:rFonts w:ascii="Symbol" w:hAnsi="Symbol" w:hint="default"/>
      </w:rPr>
    </w:lvl>
    <w:lvl w:ilvl="4" w:tplc="41248AC8">
      <w:start w:val="1"/>
      <w:numFmt w:val="bullet"/>
      <w:lvlText w:val="o"/>
      <w:lvlJc w:val="left"/>
      <w:pPr>
        <w:ind w:left="3600" w:hanging="360"/>
      </w:pPr>
      <w:rPr>
        <w:rFonts w:ascii="Courier New" w:hAnsi="Courier New" w:hint="default"/>
      </w:rPr>
    </w:lvl>
    <w:lvl w:ilvl="5" w:tplc="7A64C5D8">
      <w:start w:val="1"/>
      <w:numFmt w:val="bullet"/>
      <w:lvlText w:val=""/>
      <w:lvlJc w:val="left"/>
      <w:pPr>
        <w:ind w:left="4320" w:hanging="360"/>
      </w:pPr>
      <w:rPr>
        <w:rFonts w:ascii="Wingdings" w:hAnsi="Wingdings" w:hint="default"/>
      </w:rPr>
    </w:lvl>
    <w:lvl w:ilvl="6" w:tplc="9D6A70DC">
      <w:start w:val="1"/>
      <w:numFmt w:val="bullet"/>
      <w:lvlText w:val=""/>
      <w:lvlJc w:val="left"/>
      <w:pPr>
        <w:ind w:left="5040" w:hanging="360"/>
      </w:pPr>
      <w:rPr>
        <w:rFonts w:ascii="Symbol" w:hAnsi="Symbol" w:hint="default"/>
      </w:rPr>
    </w:lvl>
    <w:lvl w:ilvl="7" w:tplc="2F7C23DE">
      <w:start w:val="1"/>
      <w:numFmt w:val="bullet"/>
      <w:lvlText w:val="o"/>
      <w:lvlJc w:val="left"/>
      <w:pPr>
        <w:ind w:left="5760" w:hanging="360"/>
      </w:pPr>
      <w:rPr>
        <w:rFonts w:ascii="Courier New" w:hAnsi="Courier New" w:hint="default"/>
      </w:rPr>
    </w:lvl>
    <w:lvl w:ilvl="8" w:tplc="724AF0CE">
      <w:start w:val="1"/>
      <w:numFmt w:val="bullet"/>
      <w:lvlText w:val=""/>
      <w:lvlJc w:val="left"/>
      <w:pPr>
        <w:ind w:left="6480" w:hanging="360"/>
      </w:pPr>
      <w:rPr>
        <w:rFonts w:ascii="Wingdings" w:hAnsi="Wingdings" w:hint="default"/>
      </w:rPr>
    </w:lvl>
  </w:abstractNum>
  <w:abstractNum w:abstractNumId="1" w15:restartNumberingAfterBreak="0">
    <w:nsid w:val="628374BF"/>
    <w:multiLevelType w:val="hybridMultilevel"/>
    <w:tmpl w:val="92B80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502E97"/>
    <w:multiLevelType w:val="hybridMultilevel"/>
    <w:tmpl w:val="49D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259A"/>
    <w:rsid w:val="0000653B"/>
    <w:rsid w:val="00006C8E"/>
    <w:rsid w:val="00011182"/>
    <w:rsid w:val="00011E61"/>
    <w:rsid w:val="00024B03"/>
    <w:rsid w:val="00025B19"/>
    <w:rsid w:val="000339DB"/>
    <w:rsid w:val="00044D60"/>
    <w:rsid w:val="00052773"/>
    <w:rsid w:val="00055C71"/>
    <w:rsid w:val="00056052"/>
    <w:rsid w:val="00061C1B"/>
    <w:rsid w:val="00065158"/>
    <w:rsid w:val="00092E3D"/>
    <w:rsid w:val="000A1F08"/>
    <w:rsid w:val="000A2278"/>
    <w:rsid w:val="000B51AF"/>
    <w:rsid w:val="000C5E66"/>
    <w:rsid w:val="000C6689"/>
    <w:rsid w:val="000F09E6"/>
    <w:rsid w:val="000F14D3"/>
    <w:rsid w:val="001105BA"/>
    <w:rsid w:val="00120495"/>
    <w:rsid w:val="00122A47"/>
    <w:rsid w:val="001438B5"/>
    <w:rsid w:val="00164528"/>
    <w:rsid w:val="0016781F"/>
    <w:rsid w:val="0017344F"/>
    <w:rsid w:val="0018069C"/>
    <w:rsid w:val="00183DE4"/>
    <w:rsid w:val="001A27CA"/>
    <w:rsid w:val="001D3596"/>
    <w:rsid w:val="001E06C0"/>
    <w:rsid w:val="001F615B"/>
    <w:rsid w:val="00200325"/>
    <w:rsid w:val="0020298B"/>
    <w:rsid w:val="00210A9A"/>
    <w:rsid w:val="002316C4"/>
    <w:rsid w:val="00254BF4"/>
    <w:rsid w:val="0027279F"/>
    <w:rsid w:val="00297871"/>
    <w:rsid w:val="002A3802"/>
    <w:rsid w:val="002A4363"/>
    <w:rsid w:val="002C19A6"/>
    <w:rsid w:val="002C741F"/>
    <w:rsid w:val="002E002C"/>
    <w:rsid w:val="00306414"/>
    <w:rsid w:val="00307B98"/>
    <w:rsid w:val="00312397"/>
    <w:rsid w:val="003205C6"/>
    <w:rsid w:val="00370136"/>
    <w:rsid w:val="0038075B"/>
    <w:rsid w:val="00390BA9"/>
    <w:rsid w:val="00392223"/>
    <w:rsid w:val="003A7094"/>
    <w:rsid w:val="003C3F2A"/>
    <w:rsid w:val="00401F61"/>
    <w:rsid w:val="00411229"/>
    <w:rsid w:val="004121BF"/>
    <w:rsid w:val="0041774B"/>
    <w:rsid w:val="00420090"/>
    <w:rsid w:val="00430FDB"/>
    <w:rsid w:val="004330CF"/>
    <w:rsid w:val="00444650"/>
    <w:rsid w:val="00447C6C"/>
    <w:rsid w:val="004546CA"/>
    <w:rsid w:val="00481282"/>
    <w:rsid w:val="004856BA"/>
    <w:rsid w:val="00486F94"/>
    <w:rsid w:val="004A13DD"/>
    <w:rsid w:val="004B3923"/>
    <w:rsid w:val="004D3C93"/>
    <w:rsid w:val="004D69F9"/>
    <w:rsid w:val="0051299C"/>
    <w:rsid w:val="00513BB6"/>
    <w:rsid w:val="005156A9"/>
    <w:rsid w:val="005251E2"/>
    <w:rsid w:val="005340F7"/>
    <w:rsid w:val="00544F6B"/>
    <w:rsid w:val="00557740"/>
    <w:rsid w:val="005624DF"/>
    <w:rsid w:val="00592976"/>
    <w:rsid w:val="005B075E"/>
    <w:rsid w:val="005D3359"/>
    <w:rsid w:val="005D6FFE"/>
    <w:rsid w:val="005E0164"/>
    <w:rsid w:val="00603E55"/>
    <w:rsid w:val="00610427"/>
    <w:rsid w:val="00620EDA"/>
    <w:rsid w:val="0062143E"/>
    <w:rsid w:val="0062292F"/>
    <w:rsid w:val="00661176"/>
    <w:rsid w:val="006634B6"/>
    <w:rsid w:val="006773F8"/>
    <w:rsid w:val="006903C1"/>
    <w:rsid w:val="006948A7"/>
    <w:rsid w:val="006A0B16"/>
    <w:rsid w:val="006A6963"/>
    <w:rsid w:val="006B66EC"/>
    <w:rsid w:val="006D0215"/>
    <w:rsid w:val="006D59A8"/>
    <w:rsid w:val="006D7D93"/>
    <w:rsid w:val="006F1117"/>
    <w:rsid w:val="006F16E3"/>
    <w:rsid w:val="00700B8E"/>
    <w:rsid w:val="0070125A"/>
    <w:rsid w:val="00733C26"/>
    <w:rsid w:val="007353EF"/>
    <w:rsid w:val="00743873"/>
    <w:rsid w:val="00747447"/>
    <w:rsid w:val="00760494"/>
    <w:rsid w:val="00763A25"/>
    <w:rsid w:val="0076627E"/>
    <w:rsid w:val="00777E45"/>
    <w:rsid w:val="00786061"/>
    <w:rsid w:val="00797E5B"/>
    <w:rsid w:val="007A2E0E"/>
    <w:rsid w:val="007A78CD"/>
    <w:rsid w:val="007B25A4"/>
    <w:rsid w:val="007B323B"/>
    <w:rsid w:val="007B3604"/>
    <w:rsid w:val="007D7D5F"/>
    <w:rsid w:val="007F3236"/>
    <w:rsid w:val="007F5EE3"/>
    <w:rsid w:val="00817E91"/>
    <w:rsid w:val="00824A3B"/>
    <w:rsid w:val="00866C7B"/>
    <w:rsid w:val="008A4BB1"/>
    <w:rsid w:val="008A6700"/>
    <w:rsid w:val="008A7DCE"/>
    <w:rsid w:val="008F2D36"/>
    <w:rsid w:val="008F3BBE"/>
    <w:rsid w:val="00901438"/>
    <w:rsid w:val="009078B1"/>
    <w:rsid w:val="009236F5"/>
    <w:rsid w:val="00932CE9"/>
    <w:rsid w:val="0097346F"/>
    <w:rsid w:val="009767DD"/>
    <w:rsid w:val="00980203"/>
    <w:rsid w:val="009854B8"/>
    <w:rsid w:val="00996DED"/>
    <w:rsid w:val="009A12BD"/>
    <w:rsid w:val="009A35B9"/>
    <w:rsid w:val="009A7A93"/>
    <w:rsid w:val="009A7EE6"/>
    <w:rsid w:val="009B2967"/>
    <w:rsid w:val="009C6A9E"/>
    <w:rsid w:val="009E6DD9"/>
    <w:rsid w:val="00A01A7A"/>
    <w:rsid w:val="00A02476"/>
    <w:rsid w:val="00A03342"/>
    <w:rsid w:val="00A0538B"/>
    <w:rsid w:val="00A20535"/>
    <w:rsid w:val="00A36C0F"/>
    <w:rsid w:val="00A36DA0"/>
    <w:rsid w:val="00A46120"/>
    <w:rsid w:val="00A50C4C"/>
    <w:rsid w:val="00A735A9"/>
    <w:rsid w:val="00A87849"/>
    <w:rsid w:val="00A936EA"/>
    <w:rsid w:val="00A951A6"/>
    <w:rsid w:val="00A95918"/>
    <w:rsid w:val="00AA4EE3"/>
    <w:rsid w:val="00AC342B"/>
    <w:rsid w:val="00AD2E19"/>
    <w:rsid w:val="00AE4D2F"/>
    <w:rsid w:val="00B0006B"/>
    <w:rsid w:val="00B12779"/>
    <w:rsid w:val="00B21313"/>
    <w:rsid w:val="00B23E10"/>
    <w:rsid w:val="00B24920"/>
    <w:rsid w:val="00B45BC5"/>
    <w:rsid w:val="00B5024C"/>
    <w:rsid w:val="00B5779E"/>
    <w:rsid w:val="00B60B7F"/>
    <w:rsid w:val="00B616BB"/>
    <w:rsid w:val="00B7169C"/>
    <w:rsid w:val="00B90164"/>
    <w:rsid w:val="00B92B44"/>
    <w:rsid w:val="00BA58CE"/>
    <w:rsid w:val="00BB2064"/>
    <w:rsid w:val="00BB64D1"/>
    <w:rsid w:val="00BC0CB4"/>
    <w:rsid w:val="00BD64CD"/>
    <w:rsid w:val="00BE5052"/>
    <w:rsid w:val="00BE7AFF"/>
    <w:rsid w:val="00BF0930"/>
    <w:rsid w:val="00BF4450"/>
    <w:rsid w:val="00C01452"/>
    <w:rsid w:val="00C12BC2"/>
    <w:rsid w:val="00C201E4"/>
    <w:rsid w:val="00C2780C"/>
    <w:rsid w:val="00C30FA7"/>
    <w:rsid w:val="00C30FD7"/>
    <w:rsid w:val="00C37C28"/>
    <w:rsid w:val="00C4141C"/>
    <w:rsid w:val="00C44EE7"/>
    <w:rsid w:val="00C627DE"/>
    <w:rsid w:val="00C6423C"/>
    <w:rsid w:val="00C7024E"/>
    <w:rsid w:val="00C702E9"/>
    <w:rsid w:val="00C72219"/>
    <w:rsid w:val="00C72FAD"/>
    <w:rsid w:val="00C97EE4"/>
    <w:rsid w:val="00CA18B7"/>
    <w:rsid w:val="00CB5022"/>
    <w:rsid w:val="00CD2BDF"/>
    <w:rsid w:val="00CE47BA"/>
    <w:rsid w:val="00CF3543"/>
    <w:rsid w:val="00D529EE"/>
    <w:rsid w:val="00D85F06"/>
    <w:rsid w:val="00D9160C"/>
    <w:rsid w:val="00D932B2"/>
    <w:rsid w:val="00D9795C"/>
    <w:rsid w:val="00DA7601"/>
    <w:rsid w:val="00DB4266"/>
    <w:rsid w:val="00DD21FD"/>
    <w:rsid w:val="00DF0E26"/>
    <w:rsid w:val="00E01786"/>
    <w:rsid w:val="00E02F86"/>
    <w:rsid w:val="00E04B2F"/>
    <w:rsid w:val="00E11006"/>
    <w:rsid w:val="00E12BD4"/>
    <w:rsid w:val="00E154F6"/>
    <w:rsid w:val="00E161E8"/>
    <w:rsid w:val="00E17057"/>
    <w:rsid w:val="00E600B5"/>
    <w:rsid w:val="00E618E0"/>
    <w:rsid w:val="00E631AF"/>
    <w:rsid w:val="00E84497"/>
    <w:rsid w:val="00EC5121"/>
    <w:rsid w:val="00EC53AD"/>
    <w:rsid w:val="00EC7F12"/>
    <w:rsid w:val="00EF4E40"/>
    <w:rsid w:val="00F04699"/>
    <w:rsid w:val="00F15BD2"/>
    <w:rsid w:val="00F16D38"/>
    <w:rsid w:val="00F22ED1"/>
    <w:rsid w:val="00F32DCD"/>
    <w:rsid w:val="00F62C96"/>
    <w:rsid w:val="00F80C66"/>
    <w:rsid w:val="00F860EF"/>
    <w:rsid w:val="00F878C7"/>
    <w:rsid w:val="00F9468B"/>
    <w:rsid w:val="00FA3171"/>
    <w:rsid w:val="00FA6CB2"/>
    <w:rsid w:val="00FB4D9B"/>
    <w:rsid w:val="00FC798F"/>
    <w:rsid w:val="00FD2617"/>
    <w:rsid w:val="00FE236A"/>
    <w:rsid w:val="00FF1ED5"/>
    <w:rsid w:val="0DB9D31D"/>
    <w:rsid w:val="2322CC98"/>
    <w:rsid w:val="23E410EE"/>
    <w:rsid w:val="419889C8"/>
    <w:rsid w:val="47CDF5AB"/>
    <w:rsid w:val="6B200BB2"/>
    <w:rsid w:val="6E5F000B"/>
    <w:rsid w:val="787E628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15:docId w15:val="{E3C370A2-DF87-4453-A727-0D04E9DE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semiHidden/>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20EDA"/>
    <w:pPr>
      <w:ind w:left="720"/>
      <w:contextualSpacing/>
    </w:pPr>
  </w:style>
  <w:style w:type="paragraph" w:styleId="Sinespaciado">
    <w:name w:val="No Spacing"/>
    <w:uiPriority w:val="1"/>
    <w:qFormat/>
    <w:rsid w:val="00661176"/>
    <w:pPr>
      <w:spacing w:after="0" w:line="240" w:lineRule="auto"/>
    </w:pPr>
  </w:style>
  <w:style w:type="paragraph" w:styleId="Revisin">
    <w:name w:val="Revision"/>
    <w:hidden/>
    <w:uiPriority w:val="99"/>
    <w:semiHidden/>
    <w:rsid w:val="00980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CB6B5-C1DA-4F1C-B580-EF2475AE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1271</Words>
  <Characters>6994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Yara</cp:lastModifiedBy>
  <cp:revision>4</cp:revision>
  <cp:lastPrinted>2023-01-26T21:45:00Z</cp:lastPrinted>
  <dcterms:created xsi:type="dcterms:W3CDTF">2023-08-27T22:08:00Z</dcterms:created>
  <dcterms:modified xsi:type="dcterms:W3CDTF">2023-08-28T14:44:00Z</dcterms:modified>
</cp:coreProperties>
</file>