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701F" w14:textId="77777777" w:rsidR="00D719D4" w:rsidRDefault="00D719D4" w:rsidP="001A10D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DE" w:eastAsia="x-none"/>
        </w:rPr>
      </w:pPr>
      <w:r>
        <w:rPr>
          <w:rFonts w:ascii="Times New Roman" w:eastAsia="Times New Roman" w:hAnsi="Times New Roman" w:cs="Arial Unicode MS"/>
          <w:b/>
          <w:bCs/>
          <w:color w:val="000000"/>
          <w:sz w:val="32"/>
          <w:szCs w:val="32"/>
          <w:lang w:val="de-DE" w:eastAsia="x-none"/>
        </w:rPr>
        <w:t>GOBIERNO DEL ESTADO DE COAHUILA DE ZARAGOZA</w:t>
      </w:r>
    </w:p>
    <w:p w14:paraId="408F5B22" w14:textId="59190777" w:rsidR="00D719D4" w:rsidRPr="00C8742B" w:rsidRDefault="00D719D4" w:rsidP="001A10D6">
      <w:pPr>
        <w:spacing w:after="120" w:line="360" w:lineRule="auto"/>
        <w:jc w:val="center"/>
        <w:rPr>
          <w:rFonts w:ascii="Times New Roman" w:eastAsia="Times New Roman" w:hAnsi="Times New Roman" w:cs="Arial Unicode MS"/>
          <w:b/>
          <w:color w:val="000000"/>
          <w:sz w:val="32"/>
          <w:szCs w:val="32"/>
          <w:lang w:val="de-DE" w:eastAsia="x-none"/>
        </w:rPr>
      </w:pPr>
      <w:r>
        <w:rPr>
          <w:rFonts w:ascii="Times New Roman" w:eastAsia="Times New Roman" w:hAnsi="Times New Roman" w:cs="Arial Unicode MS"/>
          <w:b/>
          <w:bCs/>
          <w:color w:val="000000"/>
          <w:sz w:val="32"/>
          <w:szCs w:val="32"/>
          <w:lang w:val="de-DE" w:eastAsia="x-none"/>
        </w:rPr>
        <w:t xml:space="preserve">SECRETARIA DE EDUCACIÓN </w:t>
      </w:r>
    </w:p>
    <w:p w14:paraId="56A7F5CD" w14:textId="12961223" w:rsidR="00D719D4" w:rsidRDefault="00C8742B" w:rsidP="001A10D6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de-DE" w:eastAsia="x-none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allowOverlap="1" wp14:anchorId="6077A94C" wp14:editId="224284BC">
            <wp:simplePos x="0" y="0"/>
            <wp:positionH relativeFrom="margin">
              <wp:align>center</wp:align>
            </wp:positionH>
            <wp:positionV relativeFrom="page">
              <wp:posOffset>2110740</wp:posOffset>
            </wp:positionV>
            <wp:extent cx="1190625" cy="1785620"/>
            <wp:effectExtent l="0" t="0" r="9525" b="5080"/>
            <wp:wrapSquare wrapText="bothSides"/>
            <wp:docPr id="2120645776" name="Imagen 1" descr="Una señal con letras y números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9D4">
        <w:rPr>
          <w:rFonts w:ascii="Times New Roman" w:eastAsia="Times New Roman" w:hAnsi="Times New Roman" w:cs="Arial Unicode MS"/>
          <w:color w:val="000000"/>
          <w:sz w:val="32"/>
          <w:szCs w:val="32"/>
          <w:lang w:val="de-DE" w:eastAsia="x-none"/>
        </w:rPr>
        <w:t>ESCUELA NORMAL DE EDUCACI</w:t>
      </w:r>
      <w:r w:rsidR="00D719D4">
        <w:rPr>
          <w:rFonts w:ascii="Times New Roman" w:eastAsia="Times New Roman" w:hAnsi="Times New Roman" w:cs="Arial Unicode MS"/>
          <w:color w:val="000000"/>
          <w:sz w:val="32"/>
          <w:szCs w:val="32"/>
          <w:lang w:val="es-ES_tradnl" w:eastAsia="x-none"/>
        </w:rPr>
        <w:t>O</w:t>
      </w:r>
      <w:r w:rsidR="00D719D4">
        <w:rPr>
          <w:rFonts w:ascii="Times New Roman" w:eastAsia="Times New Roman" w:hAnsi="Times New Roman" w:cs="Arial Unicode MS"/>
          <w:color w:val="000000"/>
          <w:sz w:val="32"/>
          <w:szCs w:val="32"/>
          <w:lang w:val="de-DE" w:eastAsia="x-none"/>
        </w:rPr>
        <w:t xml:space="preserve">N PREESCOLAR </w:t>
      </w:r>
    </w:p>
    <w:p w14:paraId="048D9A22" w14:textId="485F7EF3" w:rsidR="00D719D4" w:rsidRDefault="00D719D4" w:rsidP="001A10D6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x-none"/>
        </w:rPr>
      </w:pPr>
    </w:p>
    <w:p w14:paraId="475EC9F7" w14:textId="6A9DA35C" w:rsidR="00D719D4" w:rsidRDefault="00D719D4" w:rsidP="001A10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val="de-DE" w:eastAsia="x-none"/>
        </w:rPr>
      </w:pPr>
    </w:p>
    <w:p w14:paraId="1A76EABD" w14:textId="77777777" w:rsidR="00D719D4" w:rsidRDefault="00D719D4" w:rsidP="001A10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x-none"/>
        </w:rPr>
      </w:pPr>
    </w:p>
    <w:p w14:paraId="5F181E9D" w14:textId="77777777" w:rsidR="00D719D4" w:rsidRDefault="00D719D4" w:rsidP="001A10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x-none"/>
        </w:rPr>
      </w:pPr>
    </w:p>
    <w:p w14:paraId="3B5B5197" w14:textId="77777777" w:rsidR="00D719D4" w:rsidRDefault="00D719D4" w:rsidP="001A10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x-none"/>
        </w:rPr>
      </w:pPr>
    </w:p>
    <w:p w14:paraId="3955DE8E" w14:textId="77777777" w:rsidR="00D719D4" w:rsidRDefault="00D719D4" w:rsidP="001A10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x-none"/>
        </w:rPr>
      </w:pPr>
    </w:p>
    <w:p w14:paraId="2E47B91D" w14:textId="77777777" w:rsidR="00D719D4" w:rsidRDefault="00D719D4" w:rsidP="001A10D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x-none"/>
        </w:rPr>
      </w:pPr>
    </w:p>
    <w:p w14:paraId="56487200" w14:textId="77777777" w:rsidR="00D719D4" w:rsidRDefault="00D719D4" w:rsidP="00C8742B">
      <w:pPr>
        <w:spacing w:after="120" w:line="240" w:lineRule="auto"/>
        <w:rPr>
          <w:rFonts w:ascii="Times New Roman" w:eastAsia="Times New Roman" w:hAnsi="Times New Roman" w:cs="Arial Unicode MS"/>
          <w:b/>
          <w:bCs/>
          <w:color w:val="000000"/>
          <w:sz w:val="32"/>
          <w:szCs w:val="32"/>
          <w:lang w:val="de-DE" w:eastAsia="x-none"/>
        </w:rPr>
      </w:pPr>
    </w:p>
    <w:p w14:paraId="344A4A35" w14:textId="77777777" w:rsidR="00D719D4" w:rsidRDefault="00D719D4" w:rsidP="001A10D6">
      <w:pPr>
        <w:spacing w:after="12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lang w:val="de-DE" w:eastAsia="x-none"/>
        </w:rPr>
      </w:pPr>
      <w:r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lang w:val="de-DE" w:eastAsia="x-none"/>
        </w:rPr>
        <w:t>PRESENTADO POR: LIZBETH CAROLINA MONRREAL RAMIREZ</w:t>
      </w:r>
    </w:p>
    <w:p w14:paraId="58B2628F" w14:textId="77777777" w:rsidR="00D719D4" w:rsidRDefault="00D719D4" w:rsidP="001A10D6">
      <w:pPr>
        <w:spacing w:after="12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lang w:val="de-DE" w:eastAsia="x-none"/>
        </w:rPr>
      </w:pPr>
    </w:p>
    <w:p w14:paraId="5B0AA541" w14:textId="40797FD1" w:rsidR="00D719D4" w:rsidRDefault="00AE3BC8" w:rsidP="00D719D4">
      <w:pPr>
        <w:spacing w:after="12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lang w:val="de-DE" w:eastAsia="x-none"/>
        </w:rPr>
      </w:pPr>
      <w:r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lang w:val="de-DE" w:eastAsia="x-none"/>
        </w:rPr>
        <w:t>EVIDENCIA UNIDAD 1</w:t>
      </w:r>
    </w:p>
    <w:p w14:paraId="210DB5C9" w14:textId="77777777" w:rsidR="00D719D4" w:rsidRDefault="00D719D4" w:rsidP="001A10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x-none"/>
        </w:rPr>
      </w:pPr>
    </w:p>
    <w:p w14:paraId="772C2808" w14:textId="1EF9A6E4" w:rsidR="00D719D4" w:rsidRPr="00F54A3F" w:rsidRDefault="00D719D4" w:rsidP="00D719D4">
      <w:pPr>
        <w:spacing w:after="12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30"/>
          <w:lang w:val="de-DE" w:eastAsia="x-none"/>
        </w:rPr>
      </w:pPr>
      <w:r w:rsidRPr="00F54A3F">
        <w:rPr>
          <w:rFonts w:ascii="Times New Roman" w:eastAsia="Times New Roman" w:hAnsi="Times New Roman" w:cs="Arial Unicode MS"/>
          <w:b/>
          <w:color w:val="000000"/>
          <w:sz w:val="28"/>
          <w:szCs w:val="30"/>
          <w:lang w:val="de-DE" w:eastAsia="x-none"/>
        </w:rPr>
        <w:t xml:space="preserve">CURSO: </w:t>
      </w:r>
    </w:p>
    <w:p w14:paraId="7408B496" w14:textId="77777777" w:rsidR="00D719D4" w:rsidRPr="00F54A3F" w:rsidRDefault="00D719D4" w:rsidP="001A10D6">
      <w:pPr>
        <w:spacing w:after="12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30"/>
          <w:lang w:val="de-DE" w:eastAsia="x-none"/>
        </w:rPr>
      </w:pPr>
      <w:r w:rsidRPr="00F54A3F">
        <w:rPr>
          <w:rFonts w:ascii="Times New Roman" w:eastAsia="Times New Roman" w:hAnsi="Times New Roman" w:cs="Arial Unicode MS"/>
          <w:b/>
          <w:color w:val="000000"/>
          <w:sz w:val="28"/>
          <w:szCs w:val="30"/>
          <w:lang w:val="de-DE" w:eastAsia="x-none"/>
        </w:rPr>
        <w:t xml:space="preserve"> INTERCULTURALIDAD CRÍTICA Y ATENCIÓN DE LA DIVERSIDAD</w:t>
      </w:r>
    </w:p>
    <w:p w14:paraId="0D04DE19" w14:textId="6B5629C9" w:rsidR="00D719D4" w:rsidRDefault="00D719D4" w:rsidP="001A10D6">
      <w:pPr>
        <w:spacing w:after="12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30"/>
          <w:lang w:val="de-DE" w:eastAsia="x-none"/>
        </w:rPr>
      </w:pPr>
      <w:r w:rsidRPr="00F54A3F">
        <w:rPr>
          <w:rFonts w:ascii="Times New Roman" w:eastAsia="Times New Roman" w:hAnsi="Times New Roman" w:cs="Arial Unicode MS"/>
          <w:b/>
          <w:color w:val="000000"/>
          <w:sz w:val="28"/>
          <w:szCs w:val="30"/>
          <w:lang w:val="de-DE" w:eastAsia="x-none"/>
        </w:rPr>
        <w:t>2B</w:t>
      </w:r>
    </w:p>
    <w:p w14:paraId="3F153675" w14:textId="77777777" w:rsidR="00C8742B" w:rsidRDefault="00C8742B" w:rsidP="001A10D6">
      <w:pPr>
        <w:spacing w:after="12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sz w:val="28"/>
          <w:szCs w:val="30"/>
          <w:lang w:val="de-DE" w:eastAsia="x-none"/>
        </w:rPr>
      </w:pPr>
    </w:p>
    <w:p w14:paraId="58CF526B" w14:textId="6464A498" w:rsidR="00F54A3F" w:rsidRDefault="00C8742B" w:rsidP="001A10D6">
      <w:pPr>
        <w:spacing w:after="12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sz w:val="28"/>
          <w:szCs w:val="30"/>
          <w:lang w:val="de-DE" w:eastAsia="x-none"/>
        </w:rPr>
      </w:pPr>
      <w:r>
        <w:rPr>
          <w:rFonts w:ascii="Times New Roman" w:eastAsia="Times New Roman" w:hAnsi="Times New Roman" w:cs="Arial Unicode MS"/>
          <w:b/>
          <w:bCs/>
          <w:color w:val="000000"/>
          <w:sz w:val="28"/>
          <w:szCs w:val="30"/>
          <w:lang w:val="de-DE" w:eastAsia="x-none"/>
        </w:rPr>
        <w:t>DOMINIO DEL CURSO:</w:t>
      </w:r>
    </w:p>
    <w:p w14:paraId="3ABC632A" w14:textId="1443DC07" w:rsidR="00F54A3F" w:rsidRPr="00F54A3F" w:rsidRDefault="00F54A3F" w:rsidP="001A10D6">
      <w:pPr>
        <w:spacing w:after="12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sz w:val="28"/>
          <w:szCs w:val="30"/>
          <w:lang w:val="de-DE" w:eastAsia="x-none"/>
        </w:rPr>
      </w:pPr>
      <w:r w:rsidRPr="00F54A3F">
        <w:rPr>
          <w:rFonts w:ascii="Times New Roman" w:eastAsia="Times New Roman" w:hAnsi="Times New Roman" w:cs="Arial Unicode MS"/>
          <w:b/>
          <w:bCs/>
          <w:color w:val="000000"/>
          <w:sz w:val="28"/>
          <w:szCs w:val="30"/>
          <w:lang w:val="de-DE" w:eastAsia="x-none"/>
        </w:rPr>
        <w:t>Tiene pensamiento reflexivo, crítico, creativo, sistémico y actúa con valores y principios que hacen al bien común promoviendo en sus relaciones la equidad de género, relaciones interculturales de diálogo y simetría, una vida saludable, la conciencia de cuidado activo de la naturaleza y el medio ambiente, el respeto a los derechos humanos, y la erradicación de toda forma de violencia como parte de la identidad docente.</w:t>
      </w:r>
    </w:p>
    <w:p w14:paraId="0EC92573" w14:textId="77777777" w:rsidR="00D719D4" w:rsidRDefault="00D719D4" w:rsidP="001A10D6">
      <w:pPr>
        <w:spacing w:after="12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sz w:val="32"/>
          <w:szCs w:val="32"/>
          <w:lang w:val="de-DE" w:eastAsia="x-none"/>
        </w:rPr>
      </w:pPr>
    </w:p>
    <w:p w14:paraId="55AE6160" w14:textId="77777777" w:rsidR="00D719D4" w:rsidRDefault="00D719D4" w:rsidP="001A10D6">
      <w:pPr>
        <w:spacing w:after="120" w:line="240" w:lineRule="auto"/>
        <w:jc w:val="center"/>
        <w:rPr>
          <w:rFonts w:ascii="Times New Roman" w:eastAsia="Times New Roman" w:hAnsi="Times New Roman" w:cs="Arial Unicode MS"/>
          <w:color w:val="000000"/>
          <w:sz w:val="24"/>
          <w:szCs w:val="26"/>
          <w:lang w:val="de-DE" w:eastAsia="x-none"/>
        </w:rPr>
      </w:pPr>
    </w:p>
    <w:p w14:paraId="1DDA8D59" w14:textId="77777777" w:rsidR="00D719D4" w:rsidRDefault="00D719D4" w:rsidP="001A10D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x-none"/>
        </w:rPr>
      </w:pPr>
    </w:p>
    <w:p w14:paraId="6E797548" w14:textId="76233D31" w:rsidR="006D2329" w:rsidRPr="00C8742B" w:rsidRDefault="00D719D4" w:rsidP="00C8742B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x-none"/>
        </w:rPr>
        <w:t xml:space="preserve">SALTILLO, COAHUILA DE ZARAGOZA                                    </w:t>
      </w:r>
      <w:r w:rsidR="00C8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x-none"/>
        </w:rPr>
        <w:t>MARZO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x-none"/>
        </w:rPr>
        <w:t xml:space="preserve"> 2024</w:t>
      </w:r>
    </w:p>
    <w:p w14:paraId="67468C2D" w14:textId="66D4AEB5" w:rsidR="006D2329" w:rsidRPr="001008DE" w:rsidRDefault="006D2329" w:rsidP="00950B35">
      <w:pPr>
        <w:jc w:val="center"/>
        <w:rPr>
          <w:rFonts w:ascii="Times New Roman" w:eastAsia="Arial" w:hAnsi="Times New Roman" w:cs="Times New Roman"/>
          <w:sz w:val="24"/>
          <w:szCs w:val="24"/>
          <w:lang w:val="es-MX"/>
        </w:rPr>
        <w:sectPr w:rsidR="006D2329" w:rsidRPr="001008DE" w:rsidSect="006A7F0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6994310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C7B71A" w14:textId="7A22D74A" w:rsidR="00234788" w:rsidRPr="00C8742B" w:rsidRDefault="00234788">
          <w:pPr>
            <w:pStyle w:val="TtuloTDC"/>
            <w:rPr>
              <w:rFonts w:ascii="Arial" w:hAnsi="Arial" w:cs="Arial"/>
              <w:sz w:val="40"/>
              <w:szCs w:val="40"/>
            </w:rPr>
          </w:pPr>
          <w:r w:rsidRPr="00C8742B">
            <w:rPr>
              <w:rFonts w:ascii="Arial" w:hAnsi="Arial" w:cs="Arial"/>
              <w:sz w:val="40"/>
              <w:szCs w:val="40"/>
              <w:lang w:val="es-ES"/>
            </w:rPr>
            <w:t xml:space="preserve">INDICE </w:t>
          </w:r>
        </w:p>
        <w:p w14:paraId="4981F2A3" w14:textId="69793E0E" w:rsidR="00C8742B" w:rsidRPr="00C8742B" w:rsidRDefault="00234788">
          <w:pPr>
            <w:pStyle w:val="TD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kern w:val="2"/>
              <w:sz w:val="32"/>
              <w:szCs w:val="32"/>
              <w:lang w:eastAsia="es-MX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994345" w:history="1">
            <w:r w:rsidR="00C8742B" w:rsidRPr="00C8742B">
              <w:rPr>
                <w:rStyle w:val="Hipervnculo"/>
                <w:rFonts w:ascii="Arial" w:hAnsi="Arial" w:cs="Arial"/>
                <w:noProof/>
                <w:sz w:val="32"/>
                <w:szCs w:val="32"/>
              </w:rPr>
              <w:t>INTRODUCCIÓN</w:t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_Toc160994345 \h </w:instrText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t>1</w:t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946370D" w14:textId="2E2C7DD5" w:rsidR="00C8742B" w:rsidRPr="00C8742B" w:rsidRDefault="00067B00">
          <w:pPr>
            <w:pStyle w:val="TD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kern w:val="2"/>
              <w:sz w:val="32"/>
              <w:szCs w:val="32"/>
              <w:lang w:eastAsia="es-MX"/>
              <w14:ligatures w14:val="standardContextual"/>
            </w:rPr>
          </w:pPr>
          <w:hyperlink w:anchor="_Toc160994346" w:history="1">
            <w:r w:rsidR="00C8742B" w:rsidRPr="00C8742B">
              <w:rPr>
                <w:rStyle w:val="Hipervnculo"/>
                <w:rFonts w:ascii="Arial" w:hAnsi="Arial" w:cs="Arial"/>
                <w:noProof/>
                <w:sz w:val="32"/>
                <w:szCs w:val="32"/>
              </w:rPr>
              <w:t>Importancia de la Interculturalidad en las prácticas educativas</w:t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_Toc160994346 \h </w:instrText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t>2</w:t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5BAAD6A" w14:textId="6D27DEAC" w:rsidR="00C8742B" w:rsidRPr="00C8742B" w:rsidRDefault="00067B00">
          <w:pPr>
            <w:pStyle w:val="TD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kern w:val="2"/>
              <w:sz w:val="32"/>
              <w:szCs w:val="32"/>
              <w:lang w:eastAsia="es-MX"/>
              <w14:ligatures w14:val="standardContextual"/>
            </w:rPr>
          </w:pPr>
          <w:hyperlink w:anchor="_Toc160994347" w:history="1">
            <w:r w:rsidR="00C8742B" w:rsidRPr="00C8742B">
              <w:rPr>
                <w:rStyle w:val="Hipervnculo"/>
                <w:rFonts w:ascii="Arial" w:hAnsi="Arial" w:cs="Arial"/>
                <w:noProof/>
                <w:sz w:val="32"/>
                <w:szCs w:val="32"/>
              </w:rPr>
              <w:t>Conclusiones</w:t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_Toc160994347 \h </w:instrText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t>5</w:t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59B7E1E" w14:textId="6DB3766E" w:rsidR="00C8742B" w:rsidRPr="00C8742B" w:rsidRDefault="00067B00">
          <w:pPr>
            <w:pStyle w:val="TD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kern w:val="2"/>
              <w:sz w:val="32"/>
              <w:szCs w:val="32"/>
              <w:lang w:eastAsia="es-MX"/>
              <w14:ligatures w14:val="standardContextual"/>
            </w:rPr>
          </w:pPr>
          <w:hyperlink w:anchor="_Toc160994348" w:history="1">
            <w:r w:rsidR="00C8742B" w:rsidRPr="00C8742B">
              <w:rPr>
                <w:rStyle w:val="Hipervnculo"/>
                <w:rFonts w:ascii="Arial" w:hAnsi="Arial" w:cs="Arial"/>
                <w:noProof/>
                <w:sz w:val="32"/>
                <w:szCs w:val="32"/>
              </w:rPr>
              <w:t>Referencias</w:t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_Toc160994348 \h </w:instrText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t>6</w:t>
            </w:r>
            <w:r w:rsidR="00C8742B" w:rsidRPr="00C8742B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CC81471" w14:textId="49423118" w:rsidR="00234788" w:rsidRDefault="00234788">
          <w:r>
            <w:rPr>
              <w:b/>
              <w:bCs/>
              <w:lang w:val="es-ES"/>
            </w:rPr>
            <w:fldChar w:fldCharType="end"/>
          </w:r>
        </w:p>
      </w:sdtContent>
    </w:sdt>
    <w:p w14:paraId="0231AA3C" w14:textId="4CDAE673" w:rsidR="00280839" w:rsidRPr="00DF08E1" w:rsidRDefault="00280839" w:rsidP="00DF08E1">
      <w:pPr>
        <w:pStyle w:val="TDC2"/>
        <w:tabs>
          <w:tab w:val="right" w:leader="dot" w:pos="9360"/>
        </w:tabs>
        <w:ind w:left="0"/>
        <w:rPr>
          <w:color w:val="0563C1" w:themeColor="hyperlink"/>
          <w:u w:val="single"/>
        </w:rPr>
        <w:sectPr w:rsidR="00280839" w:rsidRPr="00DF08E1" w:rsidSect="006A7F0F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6ED971" w14:textId="0BBD1920" w:rsidR="30F70DF5" w:rsidRPr="007513CA" w:rsidRDefault="007242B4" w:rsidP="00234788">
      <w:pPr>
        <w:pStyle w:val="Ttulo1"/>
        <w:rPr>
          <w:rFonts w:ascii="Times New Roman" w:eastAsia="Arial" w:hAnsi="Times New Roman" w:cs="Times New Roman"/>
          <w:sz w:val="24"/>
          <w:szCs w:val="24"/>
        </w:rPr>
      </w:pPr>
      <w:bookmarkStart w:id="0" w:name="_Toc2136270474"/>
      <w:bookmarkStart w:id="1" w:name="_Toc160994345"/>
      <w:r>
        <w:lastRenderedPageBreak/>
        <w:t>INTRODUCCIÓN</w:t>
      </w:r>
      <w:bookmarkEnd w:id="1"/>
      <w:r>
        <w:t xml:space="preserve"> </w:t>
      </w:r>
      <w:bookmarkEnd w:id="0"/>
    </w:p>
    <w:p w14:paraId="7891B9CF" w14:textId="48DA5E8C" w:rsidR="00385CE3" w:rsidRDefault="00C574B7" w:rsidP="00837776">
      <w:pPr>
        <w:spacing w:before="240" w:line="480" w:lineRule="auto"/>
        <w:ind w:firstLine="72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el siguiente </w:t>
      </w:r>
      <w:r w:rsidR="002F0DAE">
        <w:rPr>
          <w:rFonts w:ascii="Arial" w:hAnsi="Arial" w:cs="Arial"/>
          <w:sz w:val="24"/>
          <w:szCs w:val="24"/>
          <w:lang w:val="es-MX"/>
        </w:rPr>
        <w:t xml:space="preserve">texto se </w:t>
      </w:r>
      <w:r w:rsidR="00385CE3">
        <w:rPr>
          <w:rFonts w:ascii="Arial" w:hAnsi="Arial" w:cs="Arial"/>
          <w:sz w:val="24"/>
          <w:szCs w:val="24"/>
          <w:lang w:val="es-MX"/>
        </w:rPr>
        <w:t>abordarán</w:t>
      </w:r>
      <w:r w:rsidR="002F0DAE">
        <w:rPr>
          <w:rFonts w:ascii="Arial" w:hAnsi="Arial" w:cs="Arial"/>
          <w:sz w:val="24"/>
          <w:szCs w:val="24"/>
          <w:lang w:val="es-MX"/>
        </w:rPr>
        <w:t xml:space="preserve"> una serie de aspectos, que son fundamentales para lograr un buen vivir dentro del aula, como </w:t>
      </w:r>
      <w:r w:rsidR="00003CEB" w:rsidRPr="00003CEB">
        <w:rPr>
          <w:rFonts w:ascii="Arial" w:hAnsi="Arial" w:cs="Arial"/>
          <w:sz w:val="24"/>
          <w:szCs w:val="24"/>
          <w:lang w:val="es-MX"/>
        </w:rPr>
        <w:t>el sustento teórico</w:t>
      </w:r>
      <w:r w:rsidR="00385CE3">
        <w:rPr>
          <w:rFonts w:ascii="Arial" w:hAnsi="Arial" w:cs="Arial"/>
          <w:sz w:val="24"/>
          <w:szCs w:val="24"/>
          <w:lang w:val="es-MX"/>
        </w:rPr>
        <w:t xml:space="preserve"> </w:t>
      </w:r>
      <w:r w:rsidR="00003CEB" w:rsidRPr="00003CEB">
        <w:rPr>
          <w:rFonts w:ascii="Arial" w:hAnsi="Arial" w:cs="Arial"/>
          <w:sz w:val="24"/>
          <w:szCs w:val="24"/>
          <w:lang w:val="es-MX"/>
        </w:rPr>
        <w:t>de la diversidad</w:t>
      </w:r>
      <w:r w:rsidR="00385CE3">
        <w:rPr>
          <w:rFonts w:ascii="Arial" w:hAnsi="Arial" w:cs="Arial"/>
          <w:sz w:val="24"/>
          <w:szCs w:val="24"/>
          <w:lang w:val="es-MX"/>
        </w:rPr>
        <w:t>,</w:t>
      </w:r>
      <w:r w:rsidR="00003CEB" w:rsidRPr="00003CEB">
        <w:rPr>
          <w:rFonts w:ascii="Arial" w:hAnsi="Arial" w:cs="Arial"/>
          <w:sz w:val="24"/>
          <w:szCs w:val="24"/>
          <w:lang w:val="es-MX"/>
        </w:rPr>
        <w:t xml:space="preserve"> la pedagogía decolonial, posturas epistemológicas de interculturalidad, inclusión, interseccionalidad, </w:t>
      </w:r>
      <w:r w:rsidR="00385CE3">
        <w:rPr>
          <w:rFonts w:ascii="Arial" w:hAnsi="Arial" w:cs="Arial"/>
          <w:sz w:val="24"/>
          <w:szCs w:val="24"/>
          <w:lang w:val="es-MX"/>
        </w:rPr>
        <w:t xml:space="preserve">la </w:t>
      </w:r>
      <w:r w:rsidR="00003CEB" w:rsidRPr="00003CEB">
        <w:rPr>
          <w:rFonts w:ascii="Arial" w:hAnsi="Arial" w:cs="Arial"/>
          <w:sz w:val="24"/>
          <w:szCs w:val="24"/>
          <w:lang w:val="es-MX"/>
        </w:rPr>
        <w:t>inclusión, exclusión, perspectiva de género, derechos humanos, condiciones, justicia valores, el ejercicio del poder</w:t>
      </w:r>
      <w:r w:rsidR="00385CE3">
        <w:rPr>
          <w:rFonts w:ascii="Arial" w:hAnsi="Arial" w:cs="Arial"/>
          <w:sz w:val="24"/>
          <w:szCs w:val="24"/>
          <w:lang w:val="es-MX"/>
        </w:rPr>
        <w:t>.</w:t>
      </w:r>
    </w:p>
    <w:p w14:paraId="49D736A8" w14:textId="2CCE11E8" w:rsidR="00837776" w:rsidRDefault="00837776" w:rsidP="00837776">
      <w:pPr>
        <w:spacing w:before="240" w:line="480" w:lineRule="auto"/>
        <w:ind w:firstLine="720"/>
        <w:rPr>
          <w:rFonts w:ascii="Arial" w:hAnsi="Arial" w:cs="Arial"/>
          <w:sz w:val="24"/>
          <w:szCs w:val="24"/>
          <w:lang w:val="es-MX"/>
        </w:rPr>
      </w:pPr>
      <w:r w:rsidRPr="00837776">
        <w:rPr>
          <w:rFonts w:ascii="Arial" w:hAnsi="Arial" w:cs="Arial"/>
          <w:sz w:val="24"/>
          <w:szCs w:val="24"/>
          <w:lang w:val="es-MX"/>
        </w:rPr>
        <w:t>La integración de la pedagogía decolonial, posturas epistemológicas de interculturalidad, inclusión e interseccionalidad en el contexto educativo es de vital importancia para promover la equidad y el respeto por la diversidad en las aulas. Al considerar las necesidades individuales de los estudiantes y reconocer las múltiples identidades que coexisten en un entorno educativo, se fomenta un aprendizaje igualitario y enriquecedor para todos.</w:t>
      </w:r>
    </w:p>
    <w:p w14:paraId="6DECB2BB" w14:textId="2D4174BE" w:rsidR="00C8742B" w:rsidRPr="00837776" w:rsidRDefault="00DC396A" w:rsidP="00837776">
      <w:pPr>
        <w:spacing w:before="240" w:line="480" w:lineRule="auto"/>
        <w:ind w:firstLine="72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Por lo que a partir de </w:t>
      </w:r>
      <w:r w:rsidR="00803587">
        <w:rPr>
          <w:rFonts w:ascii="Arial" w:hAnsi="Arial" w:cs="Arial"/>
          <w:sz w:val="24"/>
          <w:szCs w:val="24"/>
          <w:lang w:val="es-MX"/>
        </w:rPr>
        <w:t xml:space="preserve">la realización de este trabajo, se lograra </w:t>
      </w:r>
      <w:r w:rsidR="001026D1">
        <w:rPr>
          <w:rFonts w:ascii="Arial" w:hAnsi="Arial" w:cs="Arial"/>
          <w:sz w:val="24"/>
          <w:szCs w:val="24"/>
          <w:lang w:val="es-MX"/>
        </w:rPr>
        <w:t xml:space="preserve">un </w:t>
      </w:r>
      <w:r w:rsidRPr="00DC396A">
        <w:rPr>
          <w:rFonts w:ascii="Arial" w:hAnsi="Arial" w:cs="Arial"/>
          <w:sz w:val="24"/>
          <w:szCs w:val="24"/>
          <w:lang w:val="es-MX"/>
        </w:rPr>
        <w:t>pensamiento reflexivo, crítico, creativo, sistémico</w:t>
      </w:r>
      <w:r w:rsidR="001026D1">
        <w:rPr>
          <w:rFonts w:ascii="Arial" w:hAnsi="Arial" w:cs="Arial"/>
          <w:sz w:val="24"/>
          <w:szCs w:val="24"/>
          <w:lang w:val="es-MX"/>
        </w:rPr>
        <w:t>, además de</w:t>
      </w:r>
      <w:r w:rsidRPr="00DC396A">
        <w:rPr>
          <w:rFonts w:ascii="Arial" w:hAnsi="Arial" w:cs="Arial"/>
          <w:sz w:val="24"/>
          <w:szCs w:val="24"/>
          <w:lang w:val="es-MX"/>
        </w:rPr>
        <w:t xml:space="preserve"> </w:t>
      </w:r>
      <w:r w:rsidR="001026D1" w:rsidRPr="00DC396A">
        <w:rPr>
          <w:rFonts w:ascii="Arial" w:hAnsi="Arial" w:cs="Arial"/>
          <w:sz w:val="24"/>
          <w:szCs w:val="24"/>
          <w:lang w:val="es-MX"/>
        </w:rPr>
        <w:t>actua</w:t>
      </w:r>
      <w:r w:rsidR="001026D1">
        <w:rPr>
          <w:rFonts w:ascii="Arial" w:hAnsi="Arial" w:cs="Arial"/>
          <w:sz w:val="24"/>
          <w:szCs w:val="24"/>
          <w:lang w:val="es-MX"/>
        </w:rPr>
        <w:t>r</w:t>
      </w:r>
      <w:r w:rsidRPr="00DC396A">
        <w:rPr>
          <w:rFonts w:ascii="Arial" w:hAnsi="Arial" w:cs="Arial"/>
          <w:sz w:val="24"/>
          <w:szCs w:val="24"/>
          <w:lang w:val="es-MX"/>
        </w:rPr>
        <w:t xml:space="preserve"> con valores y principios que hacen al bien común promoviendo en sus relaciones la equidad de género, relaciones interculturales de diálogo y simetría, una vida saludable, </w:t>
      </w:r>
      <w:r w:rsidR="001026D1">
        <w:rPr>
          <w:rFonts w:ascii="Arial" w:hAnsi="Arial" w:cs="Arial"/>
          <w:sz w:val="24"/>
          <w:szCs w:val="24"/>
          <w:lang w:val="es-MX"/>
        </w:rPr>
        <w:t xml:space="preserve">se creara </w:t>
      </w:r>
      <w:r w:rsidRPr="00DC396A">
        <w:rPr>
          <w:rFonts w:ascii="Arial" w:hAnsi="Arial" w:cs="Arial"/>
          <w:sz w:val="24"/>
          <w:szCs w:val="24"/>
          <w:lang w:val="es-MX"/>
        </w:rPr>
        <w:t>conciencia de cuidado activo de la naturaleza y el medio ambiente, el respeto a los derechos humanos, y la erradicación de toda forma de violencia como parte de la identidad docente.</w:t>
      </w:r>
    </w:p>
    <w:p w14:paraId="09D3BBFF" w14:textId="49D82FC9" w:rsidR="0890B329" w:rsidRDefault="0890B329" w:rsidP="0890B329">
      <w:pPr>
        <w:rPr>
          <w:rFonts w:ascii="Arial" w:hAnsi="Arial" w:cs="Arial"/>
          <w:sz w:val="24"/>
          <w:szCs w:val="24"/>
          <w:lang w:val="es-MX"/>
        </w:rPr>
      </w:pPr>
    </w:p>
    <w:p w14:paraId="48285019" w14:textId="61819475" w:rsidR="02340E3D" w:rsidRPr="001008DE" w:rsidRDefault="02340E3D" w:rsidP="02340E3D">
      <w:pPr>
        <w:rPr>
          <w:lang w:val="es-MX"/>
        </w:rPr>
      </w:pPr>
    </w:p>
    <w:p w14:paraId="314AB4D1" w14:textId="7378CDE3" w:rsidR="02340E3D" w:rsidRPr="001008DE" w:rsidRDefault="02340E3D" w:rsidP="02340E3D">
      <w:pPr>
        <w:rPr>
          <w:lang w:val="es-MX"/>
        </w:rPr>
      </w:pPr>
    </w:p>
    <w:p w14:paraId="68563C4F" w14:textId="52018C4B" w:rsidR="4EB34386" w:rsidRDefault="00C57D07" w:rsidP="00DC1EC8">
      <w:pPr>
        <w:pStyle w:val="Ttulo1"/>
        <w:rPr>
          <w:rStyle w:val="Ttulo2Car"/>
          <w:sz w:val="32"/>
          <w:szCs w:val="32"/>
        </w:rPr>
      </w:pPr>
      <w:bookmarkStart w:id="2" w:name="_Toc160989052"/>
      <w:bookmarkStart w:id="3" w:name="_Toc160994346"/>
      <w:r w:rsidRPr="00DC1EC8">
        <w:rPr>
          <w:rStyle w:val="Ttulo2Car"/>
          <w:sz w:val="32"/>
          <w:szCs w:val="32"/>
        </w:rPr>
        <w:lastRenderedPageBreak/>
        <w:t>IMPORTANCIA DE LA INTERCULTURALIDAD EN LAS PRÁCTICAS EDUCATIVAS</w:t>
      </w:r>
      <w:bookmarkEnd w:id="2"/>
      <w:bookmarkEnd w:id="3"/>
    </w:p>
    <w:p w14:paraId="0211985C" w14:textId="77777777" w:rsidR="001026D1" w:rsidRPr="001026D1" w:rsidRDefault="001026D1" w:rsidP="001026D1">
      <w:pPr>
        <w:rPr>
          <w:lang w:val="es-MX"/>
        </w:rPr>
      </w:pPr>
    </w:p>
    <w:p w14:paraId="483E9FC8" w14:textId="77777777" w:rsidR="00922F11" w:rsidRDefault="00982035" w:rsidP="003E47C0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 xml:space="preserve">El </w:t>
      </w:r>
      <w:r w:rsidR="00C31945" w:rsidRPr="00C31945">
        <w:rPr>
          <w:rFonts w:ascii="Arial" w:eastAsia="Arial" w:hAnsi="Arial" w:cs="Arial"/>
          <w:sz w:val="24"/>
          <w:szCs w:val="24"/>
          <w:lang w:val="es-MX"/>
        </w:rPr>
        <w:t xml:space="preserve">incorpora la pedagogía decolonial, </w:t>
      </w:r>
      <w:r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="00C31945" w:rsidRPr="00C31945">
        <w:rPr>
          <w:rFonts w:ascii="Arial" w:eastAsia="Arial" w:hAnsi="Arial" w:cs="Arial"/>
          <w:sz w:val="24"/>
          <w:szCs w:val="24"/>
          <w:lang w:val="es-MX"/>
        </w:rPr>
        <w:t xml:space="preserve">posturas epistemológicas de interculturalidad, inclusión, interseccionalidad, en base al contexto: social, económico, político, </w:t>
      </w:r>
      <w:r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C31945" w:rsidRPr="00C31945">
        <w:rPr>
          <w:rFonts w:ascii="Arial" w:eastAsia="Arial" w:hAnsi="Arial" w:cs="Arial"/>
          <w:sz w:val="24"/>
          <w:szCs w:val="24"/>
          <w:lang w:val="es-MX"/>
        </w:rPr>
        <w:t>inclusión, exclusión, perspectiva de género, derechos humanos, condiciones, justicia valores,</w:t>
      </w:r>
      <w:r w:rsidR="00072198">
        <w:rPr>
          <w:rFonts w:ascii="Arial" w:eastAsia="Arial" w:hAnsi="Arial" w:cs="Arial"/>
          <w:sz w:val="24"/>
          <w:szCs w:val="24"/>
          <w:lang w:val="es-MX"/>
        </w:rPr>
        <w:t xml:space="preserve"> dentro de nuestras practicas es de suma importancia, ya que permite </w:t>
      </w:r>
      <w:r w:rsidR="00571722" w:rsidRPr="005209F3">
        <w:rPr>
          <w:rFonts w:ascii="Arial" w:eastAsia="Arial" w:hAnsi="Arial" w:cs="Arial"/>
          <w:sz w:val="24"/>
          <w:szCs w:val="24"/>
          <w:lang w:val="es-MX"/>
        </w:rPr>
        <w:t xml:space="preserve">crear nuestras clases </w:t>
      </w:r>
      <w:r w:rsidR="00524545" w:rsidRPr="005209F3">
        <w:rPr>
          <w:rFonts w:ascii="Arial" w:eastAsia="Arial" w:hAnsi="Arial" w:cs="Arial"/>
          <w:sz w:val="24"/>
          <w:szCs w:val="24"/>
          <w:lang w:val="es-MX"/>
        </w:rPr>
        <w:t>en base</w:t>
      </w:r>
      <w:r w:rsidR="00A9704B">
        <w:rPr>
          <w:rFonts w:ascii="Arial" w:eastAsia="Arial" w:hAnsi="Arial" w:cs="Arial"/>
          <w:sz w:val="24"/>
          <w:szCs w:val="24"/>
          <w:lang w:val="es-MX"/>
        </w:rPr>
        <w:t xml:space="preserve"> a </w:t>
      </w:r>
      <w:r w:rsidR="00524545" w:rsidRPr="005209F3">
        <w:rPr>
          <w:rFonts w:ascii="Arial" w:eastAsia="Arial" w:hAnsi="Arial" w:cs="Arial"/>
          <w:sz w:val="24"/>
          <w:szCs w:val="24"/>
          <w:lang w:val="es-MX"/>
        </w:rPr>
        <w:t>nuestros alumnos</w:t>
      </w:r>
      <w:r w:rsidR="00A9704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="006F1AE7" w:rsidRPr="005209F3">
        <w:rPr>
          <w:rFonts w:ascii="Arial" w:eastAsia="Arial" w:hAnsi="Arial" w:cs="Arial"/>
          <w:sz w:val="24"/>
          <w:szCs w:val="24"/>
          <w:lang w:val="es-MX"/>
        </w:rPr>
        <w:t xml:space="preserve">ya que al tomar en cuenta </w:t>
      </w:r>
      <w:r w:rsidR="00B52285" w:rsidRPr="005209F3">
        <w:rPr>
          <w:rFonts w:ascii="Arial" w:eastAsia="Arial" w:hAnsi="Arial" w:cs="Arial"/>
          <w:sz w:val="24"/>
          <w:szCs w:val="24"/>
          <w:lang w:val="es-MX"/>
        </w:rPr>
        <w:t>cada una de las necesidades que se tiene hace que el aprendizaje sea de manera igualitaria para todos</w:t>
      </w:r>
      <w:r w:rsidR="00035CA9" w:rsidRPr="005209F3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92FB28C" w14:textId="5E003002" w:rsidR="003E47C0" w:rsidRDefault="00035CA9" w:rsidP="003E47C0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  <w:lang w:val="es-MX"/>
        </w:rPr>
      </w:pPr>
      <w:r w:rsidRPr="005209F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D00587" w:rsidRPr="005209F3">
        <w:rPr>
          <w:rFonts w:ascii="Arial" w:eastAsia="Arial" w:hAnsi="Arial" w:cs="Arial"/>
          <w:sz w:val="24"/>
          <w:szCs w:val="24"/>
          <w:lang w:val="es-MX"/>
        </w:rPr>
        <w:t xml:space="preserve">Por lo que el integrar la educación Intercultural, busca </w:t>
      </w:r>
      <w:r w:rsidR="005209F3" w:rsidRPr="005209F3">
        <w:rPr>
          <w:rFonts w:ascii="Arial" w:eastAsia="Arial" w:hAnsi="Arial" w:cs="Arial"/>
          <w:sz w:val="24"/>
          <w:szCs w:val="24"/>
          <w:lang w:val="es-MX"/>
        </w:rPr>
        <w:t>la promoción de</w:t>
      </w:r>
      <w:r w:rsidR="00D00587" w:rsidRPr="005209F3">
        <w:rPr>
          <w:rFonts w:ascii="Arial" w:eastAsia="Arial" w:hAnsi="Arial" w:cs="Arial"/>
          <w:sz w:val="24"/>
          <w:szCs w:val="24"/>
          <w:lang w:val="es-MX"/>
        </w:rPr>
        <w:t xml:space="preserve"> la inclusión y la comprensión entre personas de diferentes culturas.</w:t>
      </w:r>
      <w:r w:rsidR="005209F3" w:rsidRPr="005209F3">
        <w:rPr>
          <w:rFonts w:ascii="Arial" w:eastAsia="Arial" w:hAnsi="Arial" w:cs="Arial"/>
          <w:sz w:val="24"/>
          <w:szCs w:val="24"/>
          <w:lang w:val="es-MX"/>
        </w:rPr>
        <w:t xml:space="preserve"> Esto por medio de un dialogo de saberes, para evitar crear un choque cultural, entre ambas </w:t>
      </w:r>
      <w:r w:rsidR="003E47C0" w:rsidRPr="005209F3">
        <w:rPr>
          <w:rFonts w:ascii="Arial" w:eastAsia="Arial" w:hAnsi="Arial" w:cs="Arial"/>
          <w:sz w:val="24"/>
          <w:szCs w:val="24"/>
          <w:lang w:val="es-MX"/>
        </w:rPr>
        <w:t>culturas</w:t>
      </w:r>
      <w:r w:rsidR="003E47C0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="003E47C0" w:rsidRPr="005209F3">
        <w:rPr>
          <w:rFonts w:ascii="Arial" w:eastAsia="Arial" w:hAnsi="Arial" w:cs="Arial"/>
          <w:sz w:val="24"/>
          <w:szCs w:val="24"/>
          <w:lang w:val="es-MX"/>
        </w:rPr>
        <w:t>s</w:t>
      </w:r>
      <w:r w:rsidR="003E47C0">
        <w:rPr>
          <w:rFonts w:ascii="Arial" w:eastAsia="Arial" w:hAnsi="Arial" w:cs="Arial"/>
          <w:sz w:val="24"/>
          <w:szCs w:val="24"/>
          <w:lang w:val="es-MX"/>
        </w:rPr>
        <w:t>e considera</w:t>
      </w:r>
      <w:r w:rsidR="00D00587" w:rsidRPr="005209F3">
        <w:rPr>
          <w:rFonts w:ascii="Arial" w:eastAsia="Arial" w:hAnsi="Arial" w:cs="Arial"/>
          <w:sz w:val="24"/>
          <w:szCs w:val="24"/>
          <w:lang w:val="es-MX"/>
        </w:rPr>
        <w:t xml:space="preserve"> una alternativa que </w:t>
      </w:r>
      <w:r w:rsidR="003E47C0">
        <w:rPr>
          <w:rFonts w:ascii="Arial" w:eastAsia="Arial" w:hAnsi="Arial" w:cs="Arial"/>
          <w:sz w:val="24"/>
          <w:szCs w:val="24"/>
          <w:lang w:val="es-MX"/>
        </w:rPr>
        <w:t xml:space="preserve">ayuda a la </w:t>
      </w:r>
      <w:r w:rsidR="00D00587" w:rsidRPr="005209F3">
        <w:rPr>
          <w:rFonts w:ascii="Arial" w:eastAsia="Arial" w:hAnsi="Arial" w:cs="Arial"/>
          <w:sz w:val="24"/>
          <w:szCs w:val="24"/>
          <w:lang w:val="es-MX"/>
        </w:rPr>
        <w:t>socialización, aprendizaje y convivencia dentro de</w:t>
      </w:r>
      <w:r w:rsidR="003E47C0">
        <w:rPr>
          <w:rFonts w:ascii="Arial" w:eastAsia="Arial" w:hAnsi="Arial" w:cs="Arial"/>
          <w:sz w:val="24"/>
          <w:szCs w:val="24"/>
          <w:lang w:val="es-MX"/>
        </w:rPr>
        <w:t xml:space="preserve"> las aulas.</w:t>
      </w:r>
    </w:p>
    <w:p w14:paraId="1EBCD587" w14:textId="4DC00437" w:rsidR="00E544D6" w:rsidRDefault="00E544D6" w:rsidP="003E47C0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 xml:space="preserve">Dentro de las practicas docentes se propone implementar </w:t>
      </w:r>
      <w:r w:rsidR="003E6CA6">
        <w:rPr>
          <w:rFonts w:ascii="Arial" w:eastAsia="Arial" w:hAnsi="Arial" w:cs="Arial"/>
          <w:sz w:val="24"/>
          <w:szCs w:val="24"/>
          <w:lang w:val="es-MX"/>
        </w:rPr>
        <w:t xml:space="preserve">una serie de actividades, con el fin de crear un entorno educativo </w:t>
      </w:r>
      <w:r w:rsidR="0068350A">
        <w:rPr>
          <w:rFonts w:ascii="Arial" w:eastAsia="Arial" w:hAnsi="Arial" w:cs="Arial"/>
          <w:sz w:val="24"/>
          <w:szCs w:val="24"/>
          <w:lang w:val="es-MX"/>
        </w:rPr>
        <w:t>equitativo e inclusivo.</w:t>
      </w:r>
    </w:p>
    <w:p w14:paraId="46C9AF70" w14:textId="287B2C79" w:rsidR="004A7C95" w:rsidRDefault="00861E03" w:rsidP="003E47C0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 xml:space="preserve">La implementación de materiales y recursos variados para que todos los alumnos tengan acceso a ellos, si se encuentra algún alumno con discapacidad o necesidad, adaptar la planeación y los materiales </w:t>
      </w:r>
      <w:r w:rsidR="004A7C95">
        <w:rPr>
          <w:rFonts w:ascii="Arial" w:eastAsia="Arial" w:hAnsi="Arial" w:cs="Arial"/>
          <w:sz w:val="24"/>
          <w:szCs w:val="24"/>
          <w:lang w:val="es-MX"/>
        </w:rPr>
        <w:t>de acuerdo con el</w:t>
      </w:r>
      <w:r w:rsidR="00711152">
        <w:rPr>
          <w:rFonts w:ascii="Arial" w:eastAsia="Arial" w:hAnsi="Arial" w:cs="Arial"/>
          <w:sz w:val="24"/>
          <w:szCs w:val="24"/>
          <w:lang w:val="es-MX"/>
        </w:rPr>
        <w:t xml:space="preserve"> alumno, también podemos optar por ambientar el aula </w:t>
      </w:r>
      <w:r w:rsidR="006D28F7">
        <w:rPr>
          <w:rFonts w:ascii="Arial" w:eastAsia="Arial" w:hAnsi="Arial" w:cs="Arial"/>
          <w:sz w:val="24"/>
          <w:szCs w:val="24"/>
          <w:lang w:val="es-MX"/>
        </w:rPr>
        <w:t xml:space="preserve">en caso de ser necesario, </w:t>
      </w:r>
      <w:r w:rsidR="00F24907">
        <w:rPr>
          <w:rFonts w:ascii="Arial" w:eastAsia="Arial" w:hAnsi="Arial" w:cs="Arial"/>
          <w:sz w:val="24"/>
          <w:szCs w:val="24"/>
          <w:lang w:val="es-MX"/>
        </w:rPr>
        <w:t>como la organización de los lugares en donde se sienta</w:t>
      </w:r>
      <w:r w:rsidR="00947C79">
        <w:rPr>
          <w:rFonts w:ascii="Arial" w:eastAsia="Arial" w:hAnsi="Arial" w:cs="Arial"/>
          <w:sz w:val="24"/>
          <w:szCs w:val="24"/>
          <w:lang w:val="es-MX"/>
        </w:rPr>
        <w:t>n los alumnos, los lugares donde se realizan las actividades y los tiempos que le damos a cada una de las actividades.</w:t>
      </w:r>
    </w:p>
    <w:p w14:paraId="5D3BF15E" w14:textId="59636C54" w:rsidR="0068350A" w:rsidRDefault="004A7C95" w:rsidP="003E47C0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lastRenderedPageBreak/>
        <w:t>E</w:t>
      </w:r>
      <w:r w:rsidR="006D28F7">
        <w:rPr>
          <w:rFonts w:ascii="Arial" w:eastAsia="Arial" w:hAnsi="Arial" w:cs="Arial"/>
          <w:sz w:val="24"/>
          <w:szCs w:val="24"/>
          <w:lang w:val="es-MX"/>
        </w:rPr>
        <w:t>n cuanto a contenidos, es importante u</w:t>
      </w:r>
      <w:r w:rsidR="006D28F7" w:rsidRPr="006D28F7">
        <w:rPr>
          <w:rFonts w:ascii="Arial" w:eastAsia="Arial" w:hAnsi="Arial" w:cs="Arial"/>
          <w:sz w:val="24"/>
          <w:szCs w:val="24"/>
          <w:lang w:val="es-MX"/>
        </w:rPr>
        <w:t>tiliza libros y textos que representen diferentes culturas</w:t>
      </w:r>
      <w:r w:rsidR="00330F09">
        <w:rPr>
          <w:rFonts w:ascii="Arial" w:eastAsia="Arial" w:hAnsi="Arial" w:cs="Arial"/>
          <w:sz w:val="24"/>
          <w:szCs w:val="24"/>
          <w:lang w:val="es-MX"/>
        </w:rPr>
        <w:t>, e</w:t>
      </w:r>
      <w:r w:rsidR="006D28F7" w:rsidRPr="006D28F7">
        <w:rPr>
          <w:rFonts w:ascii="Arial" w:eastAsia="Arial" w:hAnsi="Arial" w:cs="Arial"/>
          <w:sz w:val="24"/>
          <w:szCs w:val="24"/>
          <w:lang w:val="es-MX"/>
        </w:rPr>
        <w:t>sto ayudará a comprender y apreciar la diversidad</w:t>
      </w:r>
      <w:r w:rsidR="00330F09">
        <w:rPr>
          <w:rFonts w:ascii="Arial" w:eastAsia="Arial" w:hAnsi="Arial" w:cs="Arial"/>
          <w:sz w:val="24"/>
          <w:szCs w:val="24"/>
          <w:lang w:val="es-MX"/>
        </w:rPr>
        <w:t xml:space="preserve"> cultural que existe, y el respeto que se debe tener a las</w:t>
      </w:r>
      <w:r w:rsidR="009816A4">
        <w:rPr>
          <w:rFonts w:ascii="Arial" w:eastAsia="Arial" w:hAnsi="Arial" w:cs="Arial"/>
          <w:sz w:val="24"/>
          <w:szCs w:val="24"/>
          <w:lang w:val="es-MX"/>
        </w:rPr>
        <w:t xml:space="preserve"> tradiciones, lenguaje y apariencia que presenta cada cultura.</w:t>
      </w:r>
      <w:r w:rsidR="00154E05">
        <w:rPr>
          <w:rFonts w:ascii="Arial" w:eastAsia="Arial" w:hAnsi="Arial" w:cs="Arial"/>
          <w:sz w:val="24"/>
          <w:szCs w:val="24"/>
          <w:lang w:val="es-MX"/>
        </w:rPr>
        <w:t xml:space="preserve"> Así como la valoración de cada una de las culturas. </w:t>
      </w:r>
    </w:p>
    <w:p w14:paraId="0698AFAA" w14:textId="70E30A2A" w:rsidR="00385CE3" w:rsidRDefault="00E06930" w:rsidP="003E47C0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Así</w:t>
      </w:r>
      <w:r w:rsidR="00385CE3">
        <w:rPr>
          <w:rFonts w:ascii="Arial" w:eastAsia="Arial" w:hAnsi="Arial" w:cs="Arial"/>
          <w:sz w:val="24"/>
          <w:szCs w:val="24"/>
          <w:lang w:val="es-MX"/>
        </w:rPr>
        <w:t xml:space="preserve"> como el abordar el contenido de los oficios, donde se les asignen distintos tipos de actividades, explicar que un oficio o profesión no tiene genero y que cualquier persona es capaz y puede realizarlo si </w:t>
      </w:r>
      <w:r w:rsidR="00902698">
        <w:rPr>
          <w:rFonts w:ascii="Arial" w:eastAsia="Arial" w:hAnsi="Arial" w:cs="Arial"/>
          <w:sz w:val="24"/>
          <w:szCs w:val="24"/>
          <w:lang w:val="es-MX"/>
        </w:rPr>
        <w:t>se lo propone.</w:t>
      </w:r>
    </w:p>
    <w:p w14:paraId="59E67538" w14:textId="576B78C7" w:rsidR="00154E05" w:rsidRDefault="00902698" w:rsidP="00902698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Como estrategias podemos implementar el trabajar por rincones y e</w:t>
      </w:r>
      <w:r w:rsidR="00E06D25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676C59">
        <w:rPr>
          <w:rFonts w:ascii="Arial" w:eastAsia="Arial" w:hAnsi="Arial" w:cs="Arial"/>
          <w:sz w:val="24"/>
          <w:szCs w:val="24"/>
          <w:lang w:val="es-MX"/>
        </w:rPr>
        <w:t xml:space="preserve">trabajar </w:t>
      </w:r>
      <w:r w:rsidR="00895D1A">
        <w:rPr>
          <w:rFonts w:ascii="Arial" w:eastAsia="Arial" w:hAnsi="Arial" w:cs="Arial"/>
          <w:sz w:val="24"/>
          <w:szCs w:val="24"/>
          <w:lang w:val="es-MX"/>
        </w:rPr>
        <w:t>colaborativamente para que todos los alumnos puedan integrarse y trabajar en equipo, ya que esto no solo beneficiara la comunicación, sino que también favorece la empatía, comprensión e integración de los alumnos</w:t>
      </w:r>
      <w:r w:rsidR="00154E05">
        <w:rPr>
          <w:rFonts w:ascii="Arial" w:eastAsia="Arial" w:hAnsi="Arial" w:cs="Arial"/>
          <w:sz w:val="24"/>
          <w:szCs w:val="24"/>
          <w:lang w:val="es-MX"/>
        </w:rPr>
        <w:t>.</w:t>
      </w:r>
      <w:r w:rsidR="0089609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154E05">
        <w:rPr>
          <w:rFonts w:ascii="Arial" w:eastAsia="Arial" w:hAnsi="Arial" w:cs="Arial"/>
          <w:sz w:val="24"/>
          <w:szCs w:val="24"/>
          <w:lang w:val="es-MX"/>
        </w:rPr>
        <w:t xml:space="preserve">La realización de </w:t>
      </w:r>
      <w:r w:rsidR="00557678">
        <w:rPr>
          <w:rFonts w:ascii="Arial" w:eastAsia="Arial" w:hAnsi="Arial" w:cs="Arial"/>
          <w:sz w:val="24"/>
          <w:szCs w:val="24"/>
          <w:lang w:val="es-MX"/>
        </w:rPr>
        <w:t>actividades de integración, donde se favorezca la convivencia</w:t>
      </w:r>
      <w:r w:rsidR="0089609A">
        <w:rPr>
          <w:rFonts w:ascii="Arial" w:eastAsia="Arial" w:hAnsi="Arial" w:cs="Arial"/>
          <w:sz w:val="24"/>
          <w:szCs w:val="24"/>
          <w:lang w:val="es-MX"/>
        </w:rPr>
        <w:t>, la</w:t>
      </w:r>
      <w:r w:rsidR="00AA7FF9" w:rsidRPr="00AA7FF9">
        <w:rPr>
          <w:rFonts w:ascii="Arial" w:hAnsi="Arial" w:cs="Arial"/>
          <w:bCs/>
          <w:color w:val="0D0D0D" w:themeColor="text1" w:themeTint="F2"/>
          <w:sz w:val="24"/>
          <w:szCs w:val="24"/>
          <w:lang w:val="es-MX"/>
        </w:rPr>
        <w:t xml:space="preserve"> confianza y seguridad, y no avergonzarnos de nosotros</w:t>
      </w:r>
      <w:r w:rsidR="0089609A">
        <w:rPr>
          <w:rFonts w:ascii="Arial" w:hAnsi="Arial" w:cs="Arial"/>
          <w:bCs/>
          <w:color w:val="0D0D0D" w:themeColor="text1" w:themeTint="F2"/>
          <w:sz w:val="24"/>
          <w:szCs w:val="24"/>
          <w:lang w:val="es-MX"/>
        </w:rPr>
        <w:t>, el hacer énfasis en que existe una gran diversidad, pero que se busca</w:t>
      </w:r>
      <w:r w:rsidR="00AA7FF9" w:rsidRPr="00AA7FF9">
        <w:rPr>
          <w:rFonts w:ascii="Arial" w:hAnsi="Arial" w:cs="Arial"/>
          <w:bCs/>
          <w:color w:val="0D0D0D" w:themeColor="text1" w:themeTint="F2"/>
          <w:sz w:val="24"/>
          <w:szCs w:val="24"/>
          <w:lang w:val="es-MX"/>
        </w:rPr>
        <w:t xml:space="preserve"> crear una multiculturalidad.</w:t>
      </w:r>
    </w:p>
    <w:p w14:paraId="27003A2D" w14:textId="77777777" w:rsidR="00DD0D7B" w:rsidRPr="001008DE" w:rsidRDefault="007F15AC" w:rsidP="00A02FDC">
      <w:pPr>
        <w:spacing w:before="240" w:line="480" w:lineRule="auto"/>
        <w:ind w:firstLine="720"/>
        <w:rPr>
          <w:rFonts w:ascii="Arial" w:eastAsia="Arial" w:hAnsi="Arial" w:cs="Arial"/>
          <w:sz w:val="24"/>
          <w:szCs w:val="24"/>
          <w:lang w:val="es-MX"/>
        </w:rPr>
      </w:pPr>
      <w:r w:rsidRPr="001D5C1A">
        <w:rPr>
          <w:rFonts w:ascii="Arial" w:hAnsi="Arial" w:cs="Arial"/>
          <w:sz w:val="24"/>
          <w:szCs w:val="24"/>
          <w:lang w:val="es-MX"/>
        </w:rPr>
        <w:t xml:space="preserve">Walter </w:t>
      </w:r>
      <w:proofErr w:type="spellStart"/>
      <w:r w:rsidRPr="001D5C1A">
        <w:rPr>
          <w:rFonts w:ascii="Arial" w:hAnsi="Arial" w:cs="Arial"/>
          <w:sz w:val="24"/>
          <w:szCs w:val="24"/>
          <w:lang w:val="es-MX"/>
        </w:rPr>
        <w:t>Mignolo</w:t>
      </w:r>
      <w:proofErr w:type="spellEnd"/>
      <w:r w:rsidR="00BC4046">
        <w:rPr>
          <w:rFonts w:ascii="Arial" w:hAnsi="Arial" w:cs="Arial"/>
          <w:sz w:val="24"/>
          <w:szCs w:val="24"/>
          <w:lang w:val="es-MX"/>
        </w:rPr>
        <w:t xml:space="preserve"> menciona que l</w:t>
      </w:r>
      <w:r w:rsidR="001D5C1A" w:rsidRPr="001D5C1A">
        <w:rPr>
          <w:rFonts w:ascii="Arial" w:hAnsi="Arial" w:cs="Arial"/>
          <w:sz w:val="24"/>
          <w:szCs w:val="24"/>
          <w:lang w:val="es-MX"/>
        </w:rPr>
        <w:t>a pedagogía decolonial</w:t>
      </w:r>
      <w:r>
        <w:rPr>
          <w:rFonts w:ascii="Arial" w:hAnsi="Arial" w:cs="Arial"/>
          <w:sz w:val="24"/>
          <w:szCs w:val="24"/>
          <w:lang w:val="es-MX"/>
        </w:rPr>
        <w:t xml:space="preserve"> s</w:t>
      </w:r>
      <w:r w:rsidR="001D5C1A" w:rsidRPr="001D5C1A">
        <w:rPr>
          <w:rFonts w:ascii="Arial" w:hAnsi="Arial" w:cs="Arial"/>
          <w:sz w:val="24"/>
          <w:szCs w:val="24"/>
          <w:lang w:val="es-MX"/>
        </w:rPr>
        <w:t>e basa en los sentidos simbólicos, ancestrales y populares presentes en todas las comunidades humanas</w:t>
      </w:r>
      <w:r w:rsidR="00BC4046">
        <w:rPr>
          <w:rFonts w:ascii="Arial" w:hAnsi="Arial" w:cs="Arial"/>
          <w:sz w:val="24"/>
          <w:szCs w:val="24"/>
          <w:lang w:val="es-MX"/>
        </w:rPr>
        <w:t>,</w:t>
      </w:r>
      <w:r w:rsidR="001D5C1A" w:rsidRPr="001D5C1A">
        <w:rPr>
          <w:rFonts w:ascii="Arial" w:hAnsi="Arial" w:cs="Arial"/>
          <w:sz w:val="24"/>
          <w:szCs w:val="24"/>
          <w:lang w:val="es-MX"/>
        </w:rPr>
        <w:t xml:space="preserve"> </w:t>
      </w:r>
      <w:r w:rsidR="00BC4046">
        <w:rPr>
          <w:rFonts w:ascii="Arial" w:hAnsi="Arial" w:cs="Arial"/>
          <w:sz w:val="24"/>
          <w:szCs w:val="24"/>
          <w:lang w:val="es-MX"/>
        </w:rPr>
        <w:t>l</w:t>
      </w:r>
      <w:r w:rsidR="001D5C1A" w:rsidRPr="001D5C1A">
        <w:rPr>
          <w:rFonts w:ascii="Arial" w:hAnsi="Arial" w:cs="Arial"/>
          <w:sz w:val="24"/>
          <w:szCs w:val="24"/>
          <w:lang w:val="es-MX"/>
        </w:rPr>
        <w:t xml:space="preserve">a pedagogía decolonial busca despojarse de prejuicios dominantes y abrirse a otras epistemologías, formas de conocer y </w:t>
      </w:r>
      <w:r w:rsidR="00472741" w:rsidRPr="001D5C1A">
        <w:rPr>
          <w:rFonts w:ascii="Arial" w:hAnsi="Arial" w:cs="Arial"/>
          <w:sz w:val="24"/>
          <w:szCs w:val="24"/>
          <w:lang w:val="es-MX"/>
        </w:rPr>
        <w:t>apre</w:t>
      </w:r>
      <w:r w:rsidR="00472741">
        <w:rPr>
          <w:rFonts w:ascii="Arial" w:hAnsi="Arial" w:cs="Arial"/>
          <w:sz w:val="24"/>
          <w:szCs w:val="24"/>
          <w:lang w:val="es-MX"/>
        </w:rPr>
        <w:t>n</w:t>
      </w:r>
      <w:r w:rsidR="00472741" w:rsidRPr="001D5C1A">
        <w:rPr>
          <w:rFonts w:ascii="Arial" w:hAnsi="Arial" w:cs="Arial"/>
          <w:sz w:val="24"/>
          <w:szCs w:val="24"/>
          <w:lang w:val="es-MX"/>
        </w:rPr>
        <w:t>der</w:t>
      </w:r>
      <w:r w:rsidR="00472741">
        <w:rPr>
          <w:rFonts w:ascii="Arial" w:hAnsi="Arial" w:cs="Arial"/>
          <w:sz w:val="24"/>
          <w:szCs w:val="24"/>
          <w:lang w:val="es-MX"/>
        </w:rPr>
        <w:t>.</w:t>
      </w:r>
      <w:r w:rsidR="00DD0D7B">
        <w:rPr>
          <w:rFonts w:ascii="Arial" w:hAnsi="Arial" w:cs="Arial"/>
          <w:sz w:val="24"/>
          <w:szCs w:val="24"/>
          <w:lang w:val="es-MX"/>
        </w:rPr>
        <w:t xml:space="preserve"> Así como e</w:t>
      </w:r>
      <w:r w:rsidR="00DD0D7B" w:rsidRPr="001008DE">
        <w:rPr>
          <w:rFonts w:ascii="Arial" w:eastAsia="Arial" w:hAnsi="Arial" w:cs="Arial"/>
          <w:sz w:val="24"/>
          <w:szCs w:val="24"/>
          <w:lang w:val="es-MX"/>
        </w:rPr>
        <w:t>l multiculturalismo</w:t>
      </w:r>
      <w:r w:rsidR="00DD0D7B">
        <w:rPr>
          <w:rFonts w:ascii="Arial" w:eastAsia="Arial" w:hAnsi="Arial" w:cs="Arial"/>
          <w:sz w:val="24"/>
          <w:szCs w:val="24"/>
          <w:lang w:val="es-MX"/>
        </w:rPr>
        <w:t xml:space="preserve">, el cual </w:t>
      </w:r>
      <w:r w:rsidR="00DD0D7B" w:rsidRPr="001008DE">
        <w:rPr>
          <w:rFonts w:ascii="Arial" w:eastAsia="Arial" w:hAnsi="Arial" w:cs="Arial"/>
          <w:sz w:val="24"/>
          <w:szCs w:val="24"/>
          <w:lang w:val="es-MX"/>
        </w:rPr>
        <w:t>apunta a la presencia de múltiples tradiciones culturales cohabitando una misma sociedad, sin tener que sacrificar para ello sus respectivas identidades.</w:t>
      </w:r>
      <w:r w:rsidR="00DD0D7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DD0D7B" w:rsidRPr="001008DE">
        <w:rPr>
          <w:rFonts w:ascii="Arial" w:eastAsia="Arial" w:hAnsi="Arial" w:cs="Arial"/>
          <w:sz w:val="24"/>
          <w:szCs w:val="24"/>
          <w:lang w:val="es-MX"/>
        </w:rPr>
        <w:t>La diversidad de culturas hace referencia a la convivencia e interacción en armonía y respeto mutuo entre varias culturas que coinciden en un mismo lugar y tiempo.</w:t>
      </w:r>
    </w:p>
    <w:p w14:paraId="5D659966" w14:textId="266548E4" w:rsidR="00663AF0" w:rsidRDefault="00DD0D7B" w:rsidP="00663AF0">
      <w:pPr>
        <w:spacing w:before="240" w:line="480" w:lineRule="auto"/>
        <w:ind w:firstLine="720"/>
        <w:rPr>
          <w:rFonts w:ascii="Arial" w:eastAsia="Arial" w:hAnsi="Arial" w:cs="Arial"/>
          <w:sz w:val="24"/>
          <w:szCs w:val="24"/>
          <w:lang w:val="es-MX"/>
        </w:rPr>
      </w:pPr>
      <w:r w:rsidRPr="001008DE">
        <w:rPr>
          <w:rFonts w:ascii="Arial" w:eastAsia="Arial" w:hAnsi="Arial" w:cs="Arial"/>
          <w:sz w:val="24"/>
          <w:szCs w:val="24"/>
          <w:lang w:val="es-MX"/>
        </w:rPr>
        <w:lastRenderedPageBreak/>
        <w:t xml:space="preserve"> La educación con la diversidad cultural es importante ya que prepara a los alumnos para enfrentar los problemas del mundo social en general, </w:t>
      </w:r>
      <w:r w:rsidR="00A9704B" w:rsidRPr="001008DE">
        <w:rPr>
          <w:rFonts w:ascii="Arial" w:eastAsia="Arial" w:hAnsi="Arial" w:cs="Arial"/>
          <w:sz w:val="24"/>
          <w:szCs w:val="24"/>
          <w:lang w:val="es-MX"/>
        </w:rPr>
        <w:t>desarrollan habilidades</w:t>
      </w:r>
      <w:r w:rsidRPr="001008DE">
        <w:rPr>
          <w:rFonts w:ascii="Arial" w:eastAsia="Arial" w:hAnsi="Arial" w:cs="Arial"/>
          <w:sz w:val="24"/>
          <w:szCs w:val="24"/>
          <w:lang w:val="es-MX"/>
        </w:rPr>
        <w:t xml:space="preserve"> sociales multiculturales que nos sirve para desenvolvernos en nuestro contexto y permite tener conciencia de sí mismo y de su medio</w:t>
      </w:r>
      <w:r w:rsidR="00663AF0">
        <w:rPr>
          <w:rFonts w:ascii="Arial" w:eastAsia="Arial" w:hAnsi="Arial" w:cs="Arial"/>
          <w:sz w:val="24"/>
          <w:szCs w:val="24"/>
          <w:lang w:val="es-MX"/>
        </w:rPr>
        <w:t xml:space="preserve">, de manera que </w:t>
      </w:r>
      <w:r w:rsidR="00663AF0" w:rsidRPr="00663AF0">
        <w:rPr>
          <w:rFonts w:ascii="Arial" w:eastAsia="Arial" w:hAnsi="Arial" w:cs="Arial"/>
          <w:sz w:val="24"/>
          <w:szCs w:val="24"/>
          <w:lang w:val="es-MX"/>
        </w:rPr>
        <w:t>se basa en el reconocimiento y respeto de las diferencias culturales</w:t>
      </w:r>
      <w:r w:rsidR="00663AF0">
        <w:rPr>
          <w:rFonts w:ascii="Arial" w:eastAsia="Arial" w:hAnsi="Arial" w:cs="Arial"/>
          <w:sz w:val="24"/>
          <w:szCs w:val="24"/>
          <w:lang w:val="es-MX"/>
        </w:rPr>
        <w:t>, d</w:t>
      </w:r>
      <w:r w:rsidR="00663AF0" w:rsidRPr="00663AF0">
        <w:rPr>
          <w:rFonts w:ascii="Arial" w:eastAsia="Arial" w:hAnsi="Arial" w:cs="Arial"/>
          <w:sz w:val="24"/>
          <w:szCs w:val="24"/>
          <w:lang w:val="es-MX"/>
        </w:rPr>
        <w:t>esde una perspectiva epistemológica, implica considerar múltiples formas de conocimiento y saberes.</w:t>
      </w:r>
    </w:p>
    <w:p w14:paraId="31B1DD62" w14:textId="164657C5" w:rsidR="001A1B5B" w:rsidRDefault="00E42489" w:rsidP="008C76B0">
      <w:pPr>
        <w:spacing w:before="240" w:line="480" w:lineRule="auto"/>
        <w:ind w:firstLine="720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Así como l</w:t>
      </w:r>
      <w:r w:rsidR="00E544D6" w:rsidRPr="00E544D6">
        <w:rPr>
          <w:rFonts w:ascii="Arial" w:eastAsia="Arial" w:hAnsi="Arial" w:cs="Arial"/>
          <w:sz w:val="24"/>
          <w:szCs w:val="24"/>
          <w:lang w:val="es-MX"/>
        </w:rPr>
        <w:t>a inclusión</w:t>
      </w:r>
      <w:r>
        <w:rPr>
          <w:rFonts w:ascii="Arial" w:eastAsia="Arial" w:hAnsi="Arial" w:cs="Arial"/>
          <w:sz w:val="24"/>
          <w:szCs w:val="24"/>
          <w:lang w:val="es-MX"/>
        </w:rPr>
        <w:t xml:space="preserve">, la cual </w:t>
      </w:r>
      <w:r w:rsidR="00E544D6" w:rsidRPr="00E544D6">
        <w:rPr>
          <w:rFonts w:ascii="Arial" w:eastAsia="Arial" w:hAnsi="Arial" w:cs="Arial"/>
          <w:sz w:val="24"/>
          <w:szCs w:val="24"/>
          <w:lang w:val="es-MX"/>
        </w:rPr>
        <w:t>garantiza</w:t>
      </w:r>
      <w:r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E544D6" w:rsidRPr="00E544D6">
        <w:rPr>
          <w:rFonts w:ascii="Arial" w:eastAsia="Arial" w:hAnsi="Arial" w:cs="Arial"/>
          <w:sz w:val="24"/>
          <w:szCs w:val="24"/>
          <w:lang w:val="es-MX"/>
        </w:rPr>
        <w:t xml:space="preserve">que todos los niños, independientemente de sus características individuales, tengan acceso a una educación </w:t>
      </w:r>
      <w:r>
        <w:rPr>
          <w:rFonts w:ascii="Arial" w:eastAsia="Arial" w:hAnsi="Arial" w:cs="Arial"/>
          <w:sz w:val="24"/>
          <w:szCs w:val="24"/>
          <w:lang w:val="es-MX"/>
        </w:rPr>
        <w:t xml:space="preserve">con las mismas oportunidades, esto </w:t>
      </w:r>
      <w:r w:rsidR="00E544D6" w:rsidRPr="00E544D6">
        <w:rPr>
          <w:rFonts w:ascii="Arial" w:eastAsia="Arial" w:hAnsi="Arial" w:cs="Arial"/>
          <w:sz w:val="24"/>
          <w:szCs w:val="24"/>
          <w:lang w:val="es-MX"/>
        </w:rPr>
        <w:t>implica cuestionar las normas y prácticas educativas tradicionales</w:t>
      </w:r>
      <w:r>
        <w:rPr>
          <w:rFonts w:ascii="Arial" w:eastAsia="Arial" w:hAnsi="Arial" w:cs="Arial"/>
          <w:sz w:val="24"/>
          <w:szCs w:val="24"/>
          <w:lang w:val="es-MX"/>
        </w:rPr>
        <w:t xml:space="preserve">, para poder </w:t>
      </w:r>
      <w:r w:rsidR="00816E33">
        <w:rPr>
          <w:rFonts w:ascii="Arial" w:eastAsia="Arial" w:hAnsi="Arial" w:cs="Arial"/>
          <w:sz w:val="24"/>
          <w:szCs w:val="24"/>
          <w:lang w:val="es-MX"/>
        </w:rPr>
        <w:t>eliminar la decoloni</w:t>
      </w:r>
      <w:r w:rsidR="008E414B">
        <w:rPr>
          <w:rFonts w:ascii="Arial" w:eastAsia="Arial" w:hAnsi="Arial" w:cs="Arial"/>
          <w:sz w:val="24"/>
          <w:szCs w:val="24"/>
          <w:lang w:val="es-MX"/>
        </w:rPr>
        <w:t xml:space="preserve">alidad que </w:t>
      </w:r>
      <w:r w:rsidR="00673DBC">
        <w:rPr>
          <w:rFonts w:ascii="Arial" w:eastAsia="Arial" w:hAnsi="Arial" w:cs="Arial"/>
          <w:sz w:val="24"/>
          <w:szCs w:val="24"/>
          <w:lang w:val="es-MX"/>
        </w:rPr>
        <w:t>existe dentro de las aulas</w:t>
      </w:r>
      <w:r w:rsidR="00522DDA">
        <w:rPr>
          <w:rFonts w:ascii="Arial" w:eastAsia="Arial" w:hAnsi="Arial" w:cs="Arial"/>
          <w:sz w:val="24"/>
          <w:szCs w:val="24"/>
          <w:lang w:val="es-MX"/>
        </w:rPr>
        <w:t xml:space="preserve">, por lo que </w:t>
      </w:r>
      <w:r w:rsidR="00522DDA" w:rsidRPr="00522DDA">
        <w:rPr>
          <w:rFonts w:ascii="Arial" w:eastAsia="Arial" w:hAnsi="Arial" w:cs="Arial"/>
          <w:sz w:val="24"/>
          <w:szCs w:val="24"/>
          <w:lang w:val="es-MX"/>
        </w:rPr>
        <w:t>a</w:t>
      </w:r>
      <w:r w:rsidR="00522DDA">
        <w:rPr>
          <w:rFonts w:ascii="Arial" w:eastAsia="Arial" w:hAnsi="Arial" w:cs="Arial"/>
          <w:sz w:val="24"/>
          <w:szCs w:val="24"/>
          <w:lang w:val="es-MX"/>
        </w:rPr>
        <w:t xml:space="preserve">l implementar la </w:t>
      </w:r>
      <w:r w:rsidR="00522DDA" w:rsidRPr="00522DDA">
        <w:rPr>
          <w:rFonts w:ascii="Arial" w:eastAsia="Arial" w:hAnsi="Arial" w:cs="Arial"/>
          <w:sz w:val="24"/>
          <w:szCs w:val="24"/>
          <w:lang w:val="es-MX"/>
        </w:rPr>
        <w:t xml:space="preserve">interseccionalidad </w:t>
      </w:r>
      <w:r w:rsidR="00522DDA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="00522DDA" w:rsidRPr="00522DDA">
        <w:rPr>
          <w:rFonts w:ascii="Arial" w:eastAsia="Arial" w:hAnsi="Arial" w:cs="Arial"/>
          <w:sz w:val="24"/>
          <w:szCs w:val="24"/>
          <w:lang w:val="es-MX"/>
        </w:rPr>
        <w:t>reconoce las identidades y experiencias de las personas por múltiples factores, como género, etnia, clase social y discapacidad, esto implica comprender cómo estas interactúan y afectan las oportunidades y desafíos de los niños</w:t>
      </w:r>
      <w:r w:rsidR="008C76B0">
        <w:rPr>
          <w:rFonts w:ascii="Arial" w:eastAsia="Arial" w:hAnsi="Arial" w:cs="Arial"/>
          <w:sz w:val="24"/>
          <w:szCs w:val="24"/>
          <w:lang w:val="es-MX"/>
        </w:rPr>
        <w:t xml:space="preserve">. </w:t>
      </w:r>
    </w:p>
    <w:p w14:paraId="13B4EBA2" w14:textId="2939E659" w:rsidR="00F25C98" w:rsidRPr="008C76B0" w:rsidRDefault="00F25C98" w:rsidP="008C76B0">
      <w:pPr>
        <w:spacing w:before="240" w:line="480" w:lineRule="auto"/>
        <w:ind w:firstLine="720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Por lo que también es importante la implementación</w:t>
      </w:r>
      <w:r w:rsidR="00CC04BC">
        <w:rPr>
          <w:rFonts w:ascii="Arial" w:eastAsia="Arial" w:hAnsi="Arial" w:cs="Arial"/>
          <w:sz w:val="24"/>
          <w:szCs w:val="24"/>
          <w:lang w:val="es-MX"/>
        </w:rPr>
        <w:t xml:space="preserve"> de capacitación docente, ya que el p</w:t>
      </w:r>
      <w:r w:rsidR="00CC04BC" w:rsidRPr="00CC04BC">
        <w:rPr>
          <w:rFonts w:ascii="Arial" w:eastAsia="Arial" w:hAnsi="Arial" w:cs="Arial"/>
          <w:sz w:val="24"/>
          <w:szCs w:val="24"/>
          <w:lang w:val="es-MX"/>
        </w:rPr>
        <w:t>roporciona</w:t>
      </w:r>
      <w:r w:rsidR="00CC04BC">
        <w:rPr>
          <w:rFonts w:ascii="Arial" w:eastAsia="Arial" w:hAnsi="Arial" w:cs="Arial"/>
          <w:sz w:val="24"/>
          <w:szCs w:val="24"/>
          <w:lang w:val="es-MX"/>
        </w:rPr>
        <w:t>r</w:t>
      </w:r>
      <w:r w:rsidR="00CC04BC" w:rsidRPr="00CC04BC">
        <w:rPr>
          <w:rFonts w:ascii="Arial" w:eastAsia="Arial" w:hAnsi="Arial" w:cs="Arial"/>
          <w:sz w:val="24"/>
          <w:szCs w:val="24"/>
          <w:lang w:val="es-MX"/>
        </w:rPr>
        <w:t xml:space="preserve"> formación a los docentes sobre cómo abordar la diversidad cultural en el aula</w:t>
      </w:r>
      <w:r w:rsidR="00956BA9">
        <w:rPr>
          <w:rFonts w:ascii="Arial" w:eastAsia="Arial" w:hAnsi="Arial" w:cs="Arial"/>
          <w:sz w:val="24"/>
          <w:szCs w:val="24"/>
          <w:lang w:val="es-MX"/>
        </w:rPr>
        <w:t xml:space="preserve">, ayuda a saber cómo </w:t>
      </w:r>
      <w:r w:rsidR="00CC04BC" w:rsidRPr="00CC04BC">
        <w:rPr>
          <w:rFonts w:ascii="Arial" w:eastAsia="Arial" w:hAnsi="Arial" w:cs="Arial"/>
          <w:sz w:val="24"/>
          <w:szCs w:val="24"/>
          <w:lang w:val="es-MX"/>
        </w:rPr>
        <w:t>implementar</w:t>
      </w:r>
      <w:r w:rsidR="00956BA9">
        <w:rPr>
          <w:rFonts w:ascii="Arial" w:eastAsia="Arial" w:hAnsi="Arial" w:cs="Arial"/>
          <w:sz w:val="24"/>
          <w:szCs w:val="24"/>
          <w:lang w:val="es-MX"/>
        </w:rPr>
        <w:t>la en las</w:t>
      </w:r>
      <w:r w:rsidR="00CC04BC" w:rsidRPr="00CC04BC">
        <w:rPr>
          <w:rFonts w:ascii="Arial" w:eastAsia="Arial" w:hAnsi="Arial" w:cs="Arial"/>
          <w:sz w:val="24"/>
          <w:szCs w:val="24"/>
          <w:lang w:val="es-MX"/>
        </w:rPr>
        <w:t xml:space="preserve"> prácticas </w:t>
      </w:r>
      <w:r w:rsidR="00956BA9">
        <w:rPr>
          <w:rFonts w:ascii="Arial" w:eastAsia="Arial" w:hAnsi="Arial" w:cs="Arial"/>
          <w:sz w:val="24"/>
          <w:szCs w:val="24"/>
          <w:lang w:val="es-MX"/>
        </w:rPr>
        <w:t xml:space="preserve">educativas, para poder </w:t>
      </w:r>
      <w:r w:rsidR="00190E4B">
        <w:rPr>
          <w:rFonts w:ascii="Arial" w:eastAsia="Arial" w:hAnsi="Arial" w:cs="Arial"/>
          <w:sz w:val="24"/>
          <w:szCs w:val="24"/>
          <w:lang w:val="es-MX"/>
        </w:rPr>
        <w:t>planear de una forma más i</w:t>
      </w:r>
      <w:r w:rsidR="00CC04BC" w:rsidRPr="00CC04BC">
        <w:rPr>
          <w:rFonts w:ascii="Arial" w:eastAsia="Arial" w:hAnsi="Arial" w:cs="Arial"/>
          <w:sz w:val="24"/>
          <w:szCs w:val="24"/>
          <w:lang w:val="es-MX"/>
        </w:rPr>
        <w:t xml:space="preserve">nclusivas </w:t>
      </w:r>
      <w:r w:rsidR="00190E4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="00CC04BC" w:rsidRPr="00CC04BC">
        <w:rPr>
          <w:rFonts w:ascii="Arial" w:eastAsia="Arial" w:hAnsi="Arial" w:cs="Arial"/>
          <w:sz w:val="24"/>
          <w:szCs w:val="24"/>
          <w:lang w:val="es-MX"/>
        </w:rPr>
        <w:t>intercultural</w:t>
      </w:r>
      <w:r w:rsidR="00190E4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351BB74" w14:textId="64C85E66" w:rsidR="10950773" w:rsidRDefault="10950773" w:rsidP="00A02FDC">
      <w:pPr>
        <w:spacing w:before="240" w:after="240" w:line="480" w:lineRule="auto"/>
        <w:ind w:firstLine="720"/>
        <w:rPr>
          <w:rFonts w:ascii="Arial" w:hAnsi="Arial" w:cs="Arial"/>
          <w:sz w:val="24"/>
          <w:szCs w:val="24"/>
          <w:lang w:val="es-MX"/>
        </w:rPr>
      </w:pPr>
    </w:p>
    <w:p w14:paraId="7C8491F4" w14:textId="77777777" w:rsidR="3CE92418" w:rsidRPr="005209F3" w:rsidRDefault="3CE92418" w:rsidP="00BC4046">
      <w:pPr>
        <w:spacing w:after="240" w:line="480" w:lineRule="auto"/>
        <w:ind w:firstLine="720"/>
        <w:rPr>
          <w:rFonts w:ascii="Arial" w:hAnsi="Arial" w:cs="Arial"/>
          <w:sz w:val="24"/>
          <w:szCs w:val="24"/>
          <w:lang w:val="es-MX"/>
        </w:rPr>
      </w:pPr>
    </w:p>
    <w:p w14:paraId="108F5197" w14:textId="097769CE" w:rsidR="17793C5D" w:rsidRPr="00E45E73" w:rsidRDefault="53370EA8" w:rsidP="00E45E73">
      <w:pPr>
        <w:pStyle w:val="Ttulo1"/>
      </w:pPr>
      <w:r w:rsidRPr="001008DE">
        <w:rPr>
          <w:rFonts w:ascii="Arial" w:eastAsia="Arial" w:hAnsi="Arial" w:cs="Arial"/>
          <w:sz w:val="24"/>
          <w:szCs w:val="24"/>
        </w:rPr>
        <w:br w:type="page"/>
      </w:r>
      <w:del w:id="4" w:author="Microsoft Word" w:date="2024-02-22T09:42:00Z">
        <w:r w:rsidRPr="00E45E73" w:rsidDel="4F7FCA73">
          <w:lastRenderedPageBreak/>
          <w:delText xml:space="preserve"> </w:delText>
        </w:r>
      </w:del>
      <w:bookmarkStart w:id="5" w:name="_Toc160994347"/>
      <w:r w:rsidR="00C57D07" w:rsidRPr="00E45E73">
        <w:rPr>
          <w:rStyle w:val="Ttulo2Car"/>
          <w:sz w:val="32"/>
          <w:szCs w:val="32"/>
        </w:rPr>
        <w:t>CONCLUSIONES</w:t>
      </w:r>
      <w:bookmarkEnd w:id="5"/>
      <w:r w:rsidR="00AD2158" w:rsidRPr="00E45E73">
        <w:t xml:space="preserve"> </w:t>
      </w:r>
    </w:p>
    <w:p w14:paraId="3A4275F4" w14:textId="77777777" w:rsidR="00964911" w:rsidRDefault="00964911" w:rsidP="006D64D5">
      <w:pPr>
        <w:spacing w:before="240" w:line="480" w:lineRule="auto"/>
        <w:ind w:firstLine="720"/>
        <w:rPr>
          <w:rFonts w:ascii="Arial" w:hAnsi="Arial" w:cs="Arial"/>
          <w:color w:val="0D0D0D"/>
          <w:sz w:val="24"/>
          <w:szCs w:val="24"/>
          <w:shd w:val="clear" w:color="auto" w:fill="FFFFFF"/>
          <w:lang w:val="es-MX"/>
        </w:rPr>
      </w:pPr>
      <w:r w:rsidRPr="00964911">
        <w:rPr>
          <w:rFonts w:ascii="Arial" w:hAnsi="Arial" w:cs="Arial"/>
          <w:color w:val="0D0D0D"/>
          <w:sz w:val="24"/>
          <w:szCs w:val="24"/>
          <w:shd w:val="clear" w:color="auto" w:fill="FFFFFF"/>
          <w:lang w:val="es-MX"/>
        </w:rPr>
        <w:t xml:space="preserve">En conclusión, la integración de la pedagogía decolonial y las posturas epistemológicas de interculturalidad, inclusión e interseccionalidad en el contexto educativo es esencial para promover un aprendizaje equitativo y enriquecedor para todos los estudiantes. Al considerar el contexto social, económico y político, así como la perspectiva de género, los derechos humanos, las condiciones de los estudiantes y los valores de justicia, podemos crear prácticas educativas que respondan a las necesidades individuales y promuevan la inclusión y la comprensión entre personas de diferentes culturas. </w:t>
      </w:r>
    </w:p>
    <w:p w14:paraId="13FA44F8" w14:textId="7C6B44FC" w:rsidR="006D64D5" w:rsidRDefault="006D64D5" w:rsidP="006D64D5">
      <w:pPr>
        <w:spacing w:before="240" w:line="480" w:lineRule="auto"/>
        <w:ind w:firstLine="720"/>
        <w:rPr>
          <w:rFonts w:ascii="Arial" w:hAnsi="Arial" w:cs="Arial"/>
          <w:sz w:val="24"/>
          <w:szCs w:val="24"/>
          <w:lang w:val="es-MX"/>
        </w:rPr>
      </w:pPr>
      <w:r w:rsidRPr="00837776">
        <w:rPr>
          <w:rFonts w:ascii="Arial" w:hAnsi="Arial" w:cs="Arial"/>
          <w:sz w:val="24"/>
          <w:szCs w:val="24"/>
          <w:lang w:val="es-MX"/>
        </w:rPr>
        <w:t>Para implementar eficazmente estas perspectivas en el contexto educativo, es fundamental brindar capacitación docente que prepare a los educadores para abordar la diversidad cultural en el aula de manera inclusiva y respetuosa. Esto implica proporcionar herramientas y estrategias pedagógicas que permitan planificar y desarrollar prácticas educativas que promuevan la igualdad de oportunidades y el respeto por la diversidad en todas sus formas.</w:t>
      </w:r>
    </w:p>
    <w:p w14:paraId="15913C68" w14:textId="334C18FA" w:rsidR="001026D1" w:rsidRPr="00837776" w:rsidRDefault="003709F7" w:rsidP="001026D1">
      <w:pPr>
        <w:spacing w:before="240" w:line="480" w:lineRule="auto"/>
        <w:ind w:firstLine="72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Se logra cubrir el dominio del curso en el cual </w:t>
      </w:r>
      <w:r w:rsidR="001026D1">
        <w:rPr>
          <w:rFonts w:ascii="Arial" w:hAnsi="Arial" w:cs="Arial"/>
          <w:sz w:val="24"/>
          <w:szCs w:val="24"/>
          <w:lang w:val="es-MX"/>
        </w:rPr>
        <w:t>se logra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1026D1">
        <w:rPr>
          <w:rFonts w:ascii="Arial" w:hAnsi="Arial" w:cs="Arial"/>
          <w:sz w:val="24"/>
          <w:szCs w:val="24"/>
          <w:lang w:val="es-MX"/>
        </w:rPr>
        <w:t xml:space="preserve">un </w:t>
      </w:r>
      <w:r w:rsidR="001026D1" w:rsidRPr="00DC396A">
        <w:rPr>
          <w:rFonts w:ascii="Arial" w:hAnsi="Arial" w:cs="Arial"/>
          <w:sz w:val="24"/>
          <w:szCs w:val="24"/>
          <w:lang w:val="es-MX"/>
        </w:rPr>
        <w:t>pensamiento reflexivo, crítico, creativo, sistémico</w:t>
      </w:r>
      <w:r w:rsidR="001026D1">
        <w:rPr>
          <w:rFonts w:ascii="Arial" w:hAnsi="Arial" w:cs="Arial"/>
          <w:sz w:val="24"/>
          <w:szCs w:val="24"/>
          <w:lang w:val="es-MX"/>
        </w:rPr>
        <w:t>, además de</w:t>
      </w:r>
      <w:r w:rsidR="001026D1" w:rsidRPr="00DC396A">
        <w:rPr>
          <w:rFonts w:ascii="Arial" w:hAnsi="Arial" w:cs="Arial"/>
          <w:sz w:val="24"/>
          <w:szCs w:val="24"/>
          <w:lang w:val="es-MX"/>
        </w:rPr>
        <w:t xml:space="preserve"> actua</w:t>
      </w:r>
      <w:r w:rsidR="001026D1">
        <w:rPr>
          <w:rFonts w:ascii="Arial" w:hAnsi="Arial" w:cs="Arial"/>
          <w:sz w:val="24"/>
          <w:szCs w:val="24"/>
          <w:lang w:val="es-MX"/>
        </w:rPr>
        <w:t>r</w:t>
      </w:r>
      <w:r w:rsidR="001026D1" w:rsidRPr="00DC396A">
        <w:rPr>
          <w:rFonts w:ascii="Arial" w:hAnsi="Arial" w:cs="Arial"/>
          <w:sz w:val="24"/>
          <w:szCs w:val="24"/>
          <w:lang w:val="es-MX"/>
        </w:rPr>
        <w:t xml:space="preserve"> con valores y principios que hacen al bien común promoviendo en sus relaciones la equidad de género, relaciones interculturales de diálogo y simetría, una vida saludable, </w:t>
      </w:r>
      <w:r w:rsidR="001026D1">
        <w:rPr>
          <w:rFonts w:ascii="Arial" w:hAnsi="Arial" w:cs="Arial"/>
          <w:sz w:val="24"/>
          <w:szCs w:val="24"/>
          <w:lang w:val="es-MX"/>
        </w:rPr>
        <w:t xml:space="preserve">se creara </w:t>
      </w:r>
      <w:r w:rsidR="001026D1" w:rsidRPr="00DC396A">
        <w:rPr>
          <w:rFonts w:ascii="Arial" w:hAnsi="Arial" w:cs="Arial"/>
          <w:sz w:val="24"/>
          <w:szCs w:val="24"/>
          <w:lang w:val="es-MX"/>
        </w:rPr>
        <w:t>conciencia de cuidado activo de la naturaleza y el medio ambiente, el respeto a los derechos humanos, y la erradicación de toda forma de violencia como parte de la identidad docente.</w:t>
      </w:r>
    </w:p>
    <w:p w14:paraId="58D537BF" w14:textId="6816451E" w:rsidR="79DCECC3" w:rsidRPr="001008DE" w:rsidRDefault="79DCECC3" w:rsidP="79DCECC3">
      <w:pPr>
        <w:rPr>
          <w:sz w:val="16"/>
          <w:szCs w:val="16"/>
          <w:lang w:val="es-MX"/>
        </w:rPr>
      </w:pPr>
    </w:p>
    <w:p w14:paraId="0520DAF7" w14:textId="54BAD0C5" w:rsidR="79DCECC3" w:rsidRPr="001008DE" w:rsidRDefault="79DCECC3" w:rsidP="79DCECC3">
      <w:pPr>
        <w:rPr>
          <w:sz w:val="16"/>
          <w:szCs w:val="16"/>
          <w:lang w:val="es-MX"/>
        </w:rPr>
      </w:pPr>
    </w:p>
    <w:p w14:paraId="1AF29267" w14:textId="67EF4785" w:rsidR="79DCECC3" w:rsidRPr="00E66F6C" w:rsidRDefault="00C57D07" w:rsidP="00CA33BE">
      <w:pPr>
        <w:pStyle w:val="Ttulo2"/>
        <w:rPr>
          <w:rFonts w:ascii="Helvetica" w:eastAsia="Times New Roman" w:hAnsi="Helvetica" w:cs="Helvetica"/>
          <w:color w:val="000000"/>
          <w:sz w:val="27"/>
          <w:szCs w:val="27"/>
          <w:lang w:eastAsia="es-MX"/>
        </w:rPr>
      </w:pPr>
      <w:bookmarkStart w:id="6" w:name="_Toc160989055"/>
      <w:bookmarkStart w:id="7" w:name="_Toc160994348"/>
      <w:r w:rsidRPr="00DE7513">
        <w:rPr>
          <w:sz w:val="36"/>
          <w:szCs w:val="36"/>
        </w:rPr>
        <w:lastRenderedPageBreak/>
        <w:t>REFERENCIAS</w:t>
      </w:r>
      <w:bookmarkEnd w:id="6"/>
      <w:bookmarkEnd w:id="7"/>
      <w:r w:rsidR="0643870E" w:rsidRPr="00DE7513">
        <w:rPr>
          <w:sz w:val="36"/>
          <w:szCs w:val="36"/>
        </w:rPr>
        <w:t xml:space="preserve"> </w:t>
      </w:r>
      <w:r w:rsidR="00513306">
        <w:rPr>
          <w:sz w:val="36"/>
          <w:szCs w:val="36"/>
        </w:rPr>
        <w:t xml:space="preserve">BIBLIOGRAFICAS </w:t>
      </w:r>
    </w:p>
    <w:p w14:paraId="66E727B9" w14:textId="176B28AC" w:rsidR="00E66F6C" w:rsidRPr="00E66F6C" w:rsidRDefault="006B5FF3" w:rsidP="00E66F6C">
      <w:pPr>
        <w:spacing w:before="100" w:beforeAutospacing="1" w:after="0" w:line="480" w:lineRule="auto"/>
        <w:ind w:left="720" w:hanging="720"/>
        <w:rPr>
          <w:rFonts w:ascii="Georgia" w:eastAsia="Times New Roman" w:hAnsi="Georgia" w:cs="Helvetica"/>
          <w:color w:val="000000"/>
          <w:sz w:val="24"/>
          <w:szCs w:val="24"/>
          <w:lang w:val="es-MX" w:eastAsia="es-MX"/>
        </w:rPr>
      </w:pPr>
      <w:r>
        <w:rPr>
          <w:rFonts w:ascii="Georgia" w:eastAsia="Times New Roman" w:hAnsi="Georgia" w:cs="Helvetica"/>
          <w:color w:val="000000"/>
          <w:sz w:val="24"/>
          <w:szCs w:val="24"/>
          <w:lang w:val="es-MX" w:eastAsia="es-MX"/>
        </w:rPr>
        <w:t>SECRETARIA DE EDUCACIÓN PÚBLICA</w:t>
      </w:r>
      <w:r w:rsidR="00E66F6C">
        <w:rPr>
          <w:rFonts w:ascii="Georgia" w:eastAsia="Times New Roman" w:hAnsi="Georgia" w:cs="Helvetica"/>
          <w:color w:val="000000"/>
          <w:sz w:val="24"/>
          <w:szCs w:val="24"/>
          <w:lang w:val="es-MX" w:eastAsia="es-MX"/>
        </w:rPr>
        <w:t xml:space="preserve">. </w:t>
      </w:r>
      <w:r w:rsidR="00E66F6C" w:rsidRPr="00E66F6C">
        <w:rPr>
          <w:rFonts w:ascii="Georgia" w:eastAsia="Times New Roman" w:hAnsi="Georgia" w:cs="Helvetica"/>
          <w:i/>
          <w:iCs/>
          <w:color w:val="000000"/>
          <w:sz w:val="24"/>
          <w:szCs w:val="24"/>
          <w:lang w:val="es-MX" w:eastAsia="es-MX"/>
        </w:rPr>
        <w:t>¿Sabes en qué consiste la Educación Intercultural?</w:t>
      </w:r>
      <w:r w:rsidR="00E66F6C" w:rsidRPr="00E66F6C">
        <w:rPr>
          <w:rFonts w:ascii="Georgia" w:eastAsia="Times New Roman" w:hAnsi="Georgia" w:cs="Helvetica"/>
          <w:color w:val="000000"/>
          <w:sz w:val="24"/>
          <w:szCs w:val="24"/>
          <w:lang w:val="es-MX" w:eastAsia="es-MX"/>
        </w:rPr>
        <w:t> . Recuperado el 11 de marzo de 2024, de https://www.gob.mx/sep/articulos/sabes-en-que-consiste-la-educacion-intercultural?idiom=es</w:t>
      </w:r>
    </w:p>
    <w:p w14:paraId="4CEBC7C9" w14:textId="771F80BC" w:rsidR="00E66F6C" w:rsidRPr="00E66F6C" w:rsidRDefault="00E66F6C" w:rsidP="00E66F6C">
      <w:pPr>
        <w:spacing w:before="100" w:beforeAutospacing="1" w:after="0" w:line="480" w:lineRule="auto"/>
        <w:ind w:left="720" w:hanging="720"/>
        <w:rPr>
          <w:rFonts w:ascii="Georgia" w:eastAsia="Times New Roman" w:hAnsi="Georgia" w:cs="Helvetica"/>
          <w:color w:val="000000"/>
          <w:sz w:val="24"/>
          <w:szCs w:val="24"/>
          <w:lang w:val="es-MX" w:eastAsia="es-MX"/>
        </w:rPr>
      </w:pPr>
      <w:r>
        <w:rPr>
          <w:rFonts w:ascii="Georgia" w:eastAsia="Times New Roman" w:hAnsi="Georgia" w:cs="Helvetica"/>
          <w:i/>
          <w:iCs/>
          <w:color w:val="000000"/>
          <w:sz w:val="24"/>
          <w:szCs w:val="24"/>
          <w:lang w:val="es-MX" w:eastAsia="es-MX"/>
        </w:rPr>
        <w:t>UNES</w:t>
      </w:r>
      <w:r w:rsidR="00395772">
        <w:rPr>
          <w:rFonts w:ascii="Georgia" w:eastAsia="Times New Roman" w:hAnsi="Georgia" w:cs="Helvetica"/>
          <w:color w:val="000000"/>
          <w:sz w:val="24"/>
          <w:szCs w:val="24"/>
          <w:lang w:val="es-MX" w:eastAsia="es-MX"/>
        </w:rPr>
        <w:t>CO. U</w:t>
      </w:r>
      <w:r w:rsidRPr="00E66F6C">
        <w:rPr>
          <w:rFonts w:ascii="Georgia" w:eastAsia="Times New Roman" w:hAnsi="Georgia" w:cs="Helvetica"/>
          <w:color w:val="000000"/>
          <w:sz w:val="24"/>
          <w:szCs w:val="24"/>
          <w:lang w:val="es-MX" w:eastAsia="es-MX"/>
        </w:rPr>
        <w:t>nesco.org. Recuperado el 11 de marzo de 2024, de https://unesdoc.unesco.org/ark:/48223/pf0000370418</w:t>
      </w:r>
    </w:p>
    <w:p w14:paraId="6D07A1C5" w14:textId="77777777" w:rsidR="00F70177" w:rsidRDefault="00E66F6C" w:rsidP="00E66F6C">
      <w:pPr>
        <w:spacing w:before="100" w:beforeAutospacing="1" w:after="0" w:line="480" w:lineRule="auto"/>
        <w:ind w:left="720" w:hanging="720"/>
        <w:rPr>
          <w:rFonts w:ascii="Georgia" w:eastAsia="Times New Roman" w:hAnsi="Georgia" w:cs="Helvetica"/>
          <w:color w:val="000000"/>
          <w:sz w:val="24"/>
          <w:szCs w:val="24"/>
          <w:lang w:val="es-MX" w:eastAsia="es-MX"/>
        </w:rPr>
      </w:pPr>
      <w:r w:rsidRPr="00E66F6C">
        <w:rPr>
          <w:rFonts w:ascii="Georgia" w:eastAsia="Times New Roman" w:hAnsi="Georgia" w:cs="Helvetica"/>
          <w:color w:val="000000"/>
          <w:sz w:val="24"/>
          <w:szCs w:val="24"/>
          <w:lang w:val="es-MX" w:eastAsia="es-MX"/>
        </w:rPr>
        <w:t xml:space="preserve">Núñez del Río, M. C., </w:t>
      </w:r>
      <w:proofErr w:type="spellStart"/>
      <w:r w:rsidRPr="00E66F6C">
        <w:rPr>
          <w:rFonts w:ascii="Georgia" w:eastAsia="Times New Roman" w:hAnsi="Georgia" w:cs="Helvetica"/>
          <w:color w:val="000000"/>
          <w:sz w:val="24"/>
          <w:szCs w:val="24"/>
          <w:lang w:val="es-MX" w:eastAsia="es-MX"/>
        </w:rPr>
        <w:t>Biencinto</w:t>
      </w:r>
      <w:proofErr w:type="spellEnd"/>
      <w:r w:rsidRPr="00E66F6C">
        <w:rPr>
          <w:rFonts w:ascii="Georgia" w:eastAsia="Times New Roman" w:hAnsi="Georgia" w:cs="Helvetica"/>
          <w:color w:val="000000"/>
          <w:sz w:val="24"/>
          <w:szCs w:val="24"/>
          <w:lang w:val="es-MX" w:eastAsia="es-MX"/>
        </w:rPr>
        <w:t xml:space="preserve"> López, C., Carpintero Molina, E., &amp; García </w:t>
      </w:r>
      <w:proofErr w:type="spellStart"/>
      <w:r w:rsidRPr="00E66F6C">
        <w:rPr>
          <w:rFonts w:ascii="Georgia" w:eastAsia="Times New Roman" w:hAnsi="Georgia" w:cs="Helvetica"/>
          <w:color w:val="000000"/>
          <w:sz w:val="24"/>
          <w:szCs w:val="24"/>
          <w:lang w:val="es-MX" w:eastAsia="es-MX"/>
        </w:rPr>
        <w:t>García</w:t>
      </w:r>
      <w:proofErr w:type="spellEnd"/>
      <w:r w:rsidRPr="00E66F6C">
        <w:rPr>
          <w:rFonts w:ascii="Georgia" w:eastAsia="Times New Roman" w:hAnsi="Georgia" w:cs="Helvetica"/>
          <w:color w:val="000000"/>
          <w:sz w:val="24"/>
          <w:szCs w:val="24"/>
          <w:lang w:val="es-MX" w:eastAsia="es-MX"/>
        </w:rPr>
        <w:t>, M. (2014). Enfoques de atención a la diversidad, estrategias de aprendizaje y motivación en educación secundaria. </w:t>
      </w:r>
      <w:r w:rsidRPr="00E66F6C">
        <w:rPr>
          <w:rFonts w:ascii="Georgia" w:eastAsia="Times New Roman" w:hAnsi="Georgia" w:cs="Helvetica"/>
          <w:i/>
          <w:iCs/>
          <w:color w:val="000000"/>
          <w:sz w:val="24"/>
          <w:szCs w:val="24"/>
          <w:lang w:val="es-MX" w:eastAsia="es-MX"/>
        </w:rPr>
        <w:t>Perfiles educativos</w:t>
      </w:r>
      <w:r w:rsidRPr="00E66F6C">
        <w:rPr>
          <w:rFonts w:ascii="Georgia" w:eastAsia="Times New Roman" w:hAnsi="Georgia" w:cs="Helvetica"/>
          <w:color w:val="000000"/>
          <w:sz w:val="24"/>
          <w:szCs w:val="24"/>
          <w:lang w:val="es-MX" w:eastAsia="es-MX"/>
        </w:rPr>
        <w:t>, </w:t>
      </w:r>
      <w:r w:rsidRPr="00E66F6C">
        <w:rPr>
          <w:rFonts w:ascii="Georgia" w:eastAsia="Times New Roman" w:hAnsi="Georgia" w:cs="Helvetica"/>
          <w:i/>
          <w:iCs/>
          <w:color w:val="000000"/>
          <w:sz w:val="24"/>
          <w:szCs w:val="24"/>
          <w:lang w:val="es-MX" w:eastAsia="es-MX"/>
        </w:rPr>
        <w:t>36</w:t>
      </w:r>
      <w:r w:rsidRPr="00E66F6C">
        <w:rPr>
          <w:rFonts w:ascii="Georgia" w:eastAsia="Times New Roman" w:hAnsi="Georgia" w:cs="Helvetica"/>
          <w:color w:val="000000"/>
          <w:sz w:val="24"/>
          <w:szCs w:val="24"/>
          <w:lang w:val="es-MX" w:eastAsia="es-MX"/>
        </w:rPr>
        <w:t>(145), 65–80. https://www.scielo.org.mx/scielo.php?script=sci_arttext&amp;pid=S01</w:t>
      </w:r>
      <w:r w:rsidR="00F70177">
        <w:rPr>
          <w:rFonts w:ascii="Georgia" w:eastAsia="Times New Roman" w:hAnsi="Georgia" w:cs="Helvetica"/>
          <w:color w:val="000000"/>
          <w:sz w:val="24"/>
          <w:szCs w:val="24"/>
          <w:lang w:val="es-MX" w:eastAsia="es-MX"/>
        </w:rPr>
        <w:t>S0185-269820140003000</w:t>
      </w:r>
    </w:p>
    <w:p w14:paraId="4CF16615" w14:textId="0F987F4F" w:rsidR="00E66F6C" w:rsidRPr="00E66F6C" w:rsidRDefault="00765A58" w:rsidP="00E66F6C">
      <w:pPr>
        <w:spacing w:before="100" w:beforeAutospacing="1" w:after="0" w:line="480" w:lineRule="auto"/>
        <w:ind w:left="720" w:hanging="720"/>
        <w:rPr>
          <w:rFonts w:ascii="Georgia" w:eastAsia="Times New Roman" w:hAnsi="Georgia" w:cs="Helvetica"/>
          <w:color w:val="000000"/>
          <w:sz w:val="24"/>
          <w:szCs w:val="24"/>
          <w:lang w:val="es-MX" w:eastAsia="es-MX"/>
        </w:rPr>
      </w:pPr>
      <w:r>
        <w:rPr>
          <w:rFonts w:ascii="Georgia" w:eastAsia="Times New Roman" w:hAnsi="Georgia" w:cs="Helvetica"/>
          <w:color w:val="000000"/>
          <w:sz w:val="24"/>
          <w:szCs w:val="24"/>
          <w:lang w:val="es-MX" w:eastAsia="es-MX"/>
        </w:rPr>
        <w:t>REDALYC</w:t>
      </w:r>
      <w:r w:rsidR="00E66F6C" w:rsidRPr="00E66F6C">
        <w:rPr>
          <w:rFonts w:ascii="Georgia" w:eastAsia="Times New Roman" w:hAnsi="Georgia" w:cs="Helvetica"/>
          <w:color w:val="000000"/>
          <w:sz w:val="24"/>
          <w:szCs w:val="24"/>
          <w:lang w:val="es-MX" w:eastAsia="es-MX"/>
        </w:rPr>
        <w:t>. Redalyc.org. Recuperado el 11 de marzo de 2024, de https://www.redalyc.org/journal/280/28056733002/html/</w:t>
      </w:r>
    </w:p>
    <w:p w14:paraId="3F46BADB" w14:textId="3B6838E9" w:rsidR="00B1661E" w:rsidRPr="00E66F6C" w:rsidRDefault="00B1661E">
      <w:pPr>
        <w:rPr>
          <w:lang w:val="es-MX"/>
        </w:rPr>
      </w:pPr>
    </w:p>
    <w:sectPr w:rsidR="00B1661E" w:rsidRPr="00E66F6C" w:rsidSect="006A7F0F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C581" w14:textId="77777777" w:rsidR="006A7F0F" w:rsidRDefault="006A7F0F" w:rsidP="00560C50">
      <w:pPr>
        <w:spacing w:after="0" w:line="240" w:lineRule="auto"/>
      </w:pPr>
      <w:r>
        <w:separator/>
      </w:r>
    </w:p>
  </w:endnote>
  <w:endnote w:type="continuationSeparator" w:id="0">
    <w:p w14:paraId="628E6D49" w14:textId="77777777" w:rsidR="006A7F0F" w:rsidRDefault="006A7F0F" w:rsidP="00560C50">
      <w:pPr>
        <w:spacing w:after="0" w:line="240" w:lineRule="auto"/>
      </w:pPr>
      <w:r>
        <w:continuationSeparator/>
      </w:r>
    </w:p>
  </w:endnote>
  <w:endnote w:type="continuationNotice" w:id="1">
    <w:p w14:paraId="58017B55" w14:textId="77777777" w:rsidR="006A7F0F" w:rsidRDefault="006A7F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AF47" w14:textId="0F2D1B86" w:rsidR="00560C50" w:rsidRDefault="00560C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124803"/>
      <w:docPartObj>
        <w:docPartGallery w:val="Page Numbers (Bottom of Page)"/>
        <w:docPartUnique/>
      </w:docPartObj>
    </w:sdtPr>
    <w:sdtEndPr/>
    <w:sdtContent>
      <w:p w14:paraId="014C93DC" w14:textId="77777777" w:rsidR="000E1C01" w:rsidRDefault="000E1C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1D11757" w14:textId="77777777" w:rsidR="000E1C01" w:rsidRDefault="000E1C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641B" w14:textId="77777777" w:rsidR="006A7F0F" w:rsidRDefault="006A7F0F" w:rsidP="00560C50">
      <w:pPr>
        <w:spacing w:after="0" w:line="240" w:lineRule="auto"/>
      </w:pPr>
      <w:r>
        <w:separator/>
      </w:r>
    </w:p>
  </w:footnote>
  <w:footnote w:type="continuationSeparator" w:id="0">
    <w:p w14:paraId="7FE429D1" w14:textId="77777777" w:rsidR="006A7F0F" w:rsidRDefault="006A7F0F" w:rsidP="00560C50">
      <w:pPr>
        <w:spacing w:after="0" w:line="240" w:lineRule="auto"/>
      </w:pPr>
      <w:r>
        <w:continuationSeparator/>
      </w:r>
    </w:p>
  </w:footnote>
  <w:footnote w:type="continuationNotice" w:id="1">
    <w:p w14:paraId="03C62776" w14:textId="77777777" w:rsidR="006A7F0F" w:rsidRDefault="006A7F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82A0F6" w14:paraId="3F4D2718" w14:textId="77777777" w:rsidTr="5982A0F6">
      <w:trPr>
        <w:trHeight w:val="300"/>
      </w:trPr>
      <w:tc>
        <w:tcPr>
          <w:tcW w:w="3120" w:type="dxa"/>
        </w:tcPr>
        <w:p w14:paraId="689E9E60" w14:textId="22613CEC" w:rsidR="5982A0F6" w:rsidRDefault="5982A0F6" w:rsidP="5982A0F6">
          <w:pPr>
            <w:pStyle w:val="Encabezado"/>
            <w:ind w:left="-115"/>
          </w:pPr>
        </w:p>
      </w:tc>
      <w:tc>
        <w:tcPr>
          <w:tcW w:w="3120" w:type="dxa"/>
        </w:tcPr>
        <w:p w14:paraId="39F977C0" w14:textId="72B6F31E" w:rsidR="5982A0F6" w:rsidRDefault="5982A0F6" w:rsidP="5982A0F6">
          <w:pPr>
            <w:pStyle w:val="Encabezado"/>
            <w:jc w:val="center"/>
          </w:pPr>
        </w:p>
      </w:tc>
      <w:tc>
        <w:tcPr>
          <w:tcW w:w="3120" w:type="dxa"/>
        </w:tcPr>
        <w:p w14:paraId="42890F1D" w14:textId="06C6AFF6" w:rsidR="5982A0F6" w:rsidRDefault="5982A0F6" w:rsidP="5982A0F6">
          <w:pPr>
            <w:pStyle w:val="Encabezado"/>
            <w:ind w:right="-115"/>
            <w:jc w:val="right"/>
          </w:pPr>
        </w:p>
      </w:tc>
    </w:tr>
  </w:tbl>
  <w:p w14:paraId="081B8FEB" w14:textId="056501EE" w:rsidR="00870C7A" w:rsidRDefault="00870C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92021"/>
    <w:multiLevelType w:val="hybridMultilevel"/>
    <w:tmpl w:val="825A2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87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C6952"/>
    <w:rsid w:val="00003CEB"/>
    <w:rsid w:val="00013E31"/>
    <w:rsid w:val="000279A5"/>
    <w:rsid w:val="00035CA9"/>
    <w:rsid w:val="00064E46"/>
    <w:rsid w:val="00072198"/>
    <w:rsid w:val="00077E87"/>
    <w:rsid w:val="00081EEC"/>
    <w:rsid w:val="000A4F0E"/>
    <w:rsid w:val="000B70B8"/>
    <w:rsid w:val="000D1C8D"/>
    <w:rsid w:val="000E1C01"/>
    <w:rsid w:val="000E45DD"/>
    <w:rsid w:val="000F456A"/>
    <w:rsid w:val="000F512F"/>
    <w:rsid w:val="000F6898"/>
    <w:rsid w:val="001008DE"/>
    <w:rsid w:val="001026D1"/>
    <w:rsid w:val="00103024"/>
    <w:rsid w:val="001033B7"/>
    <w:rsid w:val="00103CE0"/>
    <w:rsid w:val="00105677"/>
    <w:rsid w:val="00115F24"/>
    <w:rsid w:val="00117240"/>
    <w:rsid w:val="00120343"/>
    <w:rsid w:val="00127489"/>
    <w:rsid w:val="001369EB"/>
    <w:rsid w:val="00136BB6"/>
    <w:rsid w:val="00136BD1"/>
    <w:rsid w:val="0015218A"/>
    <w:rsid w:val="00154E05"/>
    <w:rsid w:val="00180276"/>
    <w:rsid w:val="00190E4B"/>
    <w:rsid w:val="0019593D"/>
    <w:rsid w:val="001A1B5B"/>
    <w:rsid w:val="001B4E3C"/>
    <w:rsid w:val="001C1393"/>
    <w:rsid w:val="001C25A5"/>
    <w:rsid w:val="001D5C1A"/>
    <w:rsid w:val="001D6438"/>
    <w:rsid w:val="00202706"/>
    <w:rsid w:val="00217398"/>
    <w:rsid w:val="002203BF"/>
    <w:rsid w:val="0022389B"/>
    <w:rsid w:val="0023344A"/>
    <w:rsid w:val="00234788"/>
    <w:rsid w:val="0023793A"/>
    <w:rsid w:val="00243469"/>
    <w:rsid w:val="00257DBA"/>
    <w:rsid w:val="00274418"/>
    <w:rsid w:val="00280839"/>
    <w:rsid w:val="00290ED3"/>
    <w:rsid w:val="002954B3"/>
    <w:rsid w:val="002972A0"/>
    <w:rsid w:val="002A68B0"/>
    <w:rsid w:val="002D3F3A"/>
    <w:rsid w:val="002E3C76"/>
    <w:rsid w:val="002E3D84"/>
    <w:rsid w:val="002F0DAE"/>
    <w:rsid w:val="002FA24F"/>
    <w:rsid w:val="003065C5"/>
    <w:rsid w:val="0030720D"/>
    <w:rsid w:val="003131FB"/>
    <w:rsid w:val="00315553"/>
    <w:rsid w:val="00327E00"/>
    <w:rsid w:val="00330F09"/>
    <w:rsid w:val="00346FC8"/>
    <w:rsid w:val="00347716"/>
    <w:rsid w:val="00350840"/>
    <w:rsid w:val="00353B6B"/>
    <w:rsid w:val="00363E2C"/>
    <w:rsid w:val="003709F7"/>
    <w:rsid w:val="0038099C"/>
    <w:rsid w:val="00381BEA"/>
    <w:rsid w:val="00385CE3"/>
    <w:rsid w:val="00385F90"/>
    <w:rsid w:val="00386270"/>
    <w:rsid w:val="00395772"/>
    <w:rsid w:val="003A46B7"/>
    <w:rsid w:val="003B04F5"/>
    <w:rsid w:val="003B78EC"/>
    <w:rsid w:val="003D343E"/>
    <w:rsid w:val="003E47C0"/>
    <w:rsid w:val="003E6CA6"/>
    <w:rsid w:val="004038D8"/>
    <w:rsid w:val="00425B68"/>
    <w:rsid w:val="00427D1D"/>
    <w:rsid w:val="00444028"/>
    <w:rsid w:val="0044739E"/>
    <w:rsid w:val="00447C08"/>
    <w:rsid w:val="0045102E"/>
    <w:rsid w:val="00451EF7"/>
    <w:rsid w:val="00466230"/>
    <w:rsid w:val="00472741"/>
    <w:rsid w:val="00472812"/>
    <w:rsid w:val="00473B73"/>
    <w:rsid w:val="00479BBC"/>
    <w:rsid w:val="00483365"/>
    <w:rsid w:val="00483F5D"/>
    <w:rsid w:val="004A132E"/>
    <w:rsid w:val="004A7C95"/>
    <w:rsid w:val="004B5DBE"/>
    <w:rsid w:val="004F6A57"/>
    <w:rsid w:val="00513306"/>
    <w:rsid w:val="00514D95"/>
    <w:rsid w:val="005209F3"/>
    <w:rsid w:val="00522DDA"/>
    <w:rsid w:val="00524545"/>
    <w:rsid w:val="00527BDC"/>
    <w:rsid w:val="00557678"/>
    <w:rsid w:val="00560C50"/>
    <w:rsid w:val="00571722"/>
    <w:rsid w:val="0057205C"/>
    <w:rsid w:val="005C688C"/>
    <w:rsid w:val="005D2145"/>
    <w:rsid w:val="005D6133"/>
    <w:rsid w:val="005E11E6"/>
    <w:rsid w:val="005E5BDC"/>
    <w:rsid w:val="0060697E"/>
    <w:rsid w:val="0061613E"/>
    <w:rsid w:val="00625D05"/>
    <w:rsid w:val="00636C2D"/>
    <w:rsid w:val="00656395"/>
    <w:rsid w:val="006621F9"/>
    <w:rsid w:val="006638B2"/>
    <w:rsid w:val="00663AF0"/>
    <w:rsid w:val="00666369"/>
    <w:rsid w:val="00673DBC"/>
    <w:rsid w:val="00674531"/>
    <w:rsid w:val="00676C59"/>
    <w:rsid w:val="0068350A"/>
    <w:rsid w:val="0069029B"/>
    <w:rsid w:val="006A7F0F"/>
    <w:rsid w:val="006B2E4A"/>
    <w:rsid w:val="006B5FF3"/>
    <w:rsid w:val="006D2329"/>
    <w:rsid w:val="006D28F7"/>
    <w:rsid w:val="006D3EFF"/>
    <w:rsid w:val="006D64D5"/>
    <w:rsid w:val="006E79BF"/>
    <w:rsid w:val="006F10EC"/>
    <w:rsid w:val="006F1AE7"/>
    <w:rsid w:val="007014F4"/>
    <w:rsid w:val="007067C0"/>
    <w:rsid w:val="00706D9C"/>
    <w:rsid w:val="00711152"/>
    <w:rsid w:val="00713563"/>
    <w:rsid w:val="00714ACB"/>
    <w:rsid w:val="007242B4"/>
    <w:rsid w:val="00724D47"/>
    <w:rsid w:val="007272FB"/>
    <w:rsid w:val="0072733F"/>
    <w:rsid w:val="00744F52"/>
    <w:rsid w:val="007513CA"/>
    <w:rsid w:val="00752A10"/>
    <w:rsid w:val="007602AD"/>
    <w:rsid w:val="00765A58"/>
    <w:rsid w:val="0078189F"/>
    <w:rsid w:val="007941DB"/>
    <w:rsid w:val="007B7270"/>
    <w:rsid w:val="007C779A"/>
    <w:rsid w:val="007D361F"/>
    <w:rsid w:val="007D5F9F"/>
    <w:rsid w:val="007E3E5E"/>
    <w:rsid w:val="007F15AC"/>
    <w:rsid w:val="0080245F"/>
    <w:rsid w:val="00803587"/>
    <w:rsid w:val="00816E33"/>
    <w:rsid w:val="00820909"/>
    <w:rsid w:val="008236F2"/>
    <w:rsid w:val="00832BB4"/>
    <w:rsid w:val="00837776"/>
    <w:rsid w:val="00847E76"/>
    <w:rsid w:val="00861E03"/>
    <w:rsid w:val="00864C46"/>
    <w:rsid w:val="00870C7A"/>
    <w:rsid w:val="008813BD"/>
    <w:rsid w:val="0089065F"/>
    <w:rsid w:val="00895D1A"/>
    <w:rsid w:val="0089609A"/>
    <w:rsid w:val="008B43E2"/>
    <w:rsid w:val="008B7702"/>
    <w:rsid w:val="008C76B0"/>
    <w:rsid w:val="008D38C3"/>
    <w:rsid w:val="008E3E0D"/>
    <w:rsid w:val="008E414B"/>
    <w:rsid w:val="008F02B0"/>
    <w:rsid w:val="00901FDD"/>
    <w:rsid w:val="00902698"/>
    <w:rsid w:val="009122BA"/>
    <w:rsid w:val="009149AB"/>
    <w:rsid w:val="00922F11"/>
    <w:rsid w:val="00924B42"/>
    <w:rsid w:val="00926EC0"/>
    <w:rsid w:val="00947C79"/>
    <w:rsid w:val="00950B35"/>
    <w:rsid w:val="00956BA9"/>
    <w:rsid w:val="00964911"/>
    <w:rsid w:val="009710FF"/>
    <w:rsid w:val="00973CB7"/>
    <w:rsid w:val="009768BB"/>
    <w:rsid w:val="009816A4"/>
    <w:rsid w:val="00982035"/>
    <w:rsid w:val="00992684"/>
    <w:rsid w:val="00992933"/>
    <w:rsid w:val="009A1C83"/>
    <w:rsid w:val="009B718E"/>
    <w:rsid w:val="009B788B"/>
    <w:rsid w:val="009D4C61"/>
    <w:rsid w:val="009E3352"/>
    <w:rsid w:val="009E72FC"/>
    <w:rsid w:val="009F1D2A"/>
    <w:rsid w:val="009F2CBD"/>
    <w:rsid w:val="00A02FDC"/>
    <w:rsid w:val="00A073F4"/>
    <w:rsid w:val="00A353C2"/>
    <w:rsid w:val="00A611FD"/>
    <w:rsid w:val="00A7336F"/>
    <w:rsid w:val="00A93508"/>
    <w:rsid w:val="00A9704B"/>
    <w:rsid w:val="00AA7FF9"/>
    <w:rsid w:val="00AB6436"/>
    <w:rsid w:val="00AD2158"/>
    <w:rsid w:val="00AE3BC8"/>
    <w:rsid w:val="00B06908"/>
    <w:rsid w:val="00B1661E"/>
    <w:rsid w:val="00B20298"/>
    <w:rsid w:val="00B302A5"/>
    <w:rsid w:val="00B43D80"/>
    <w:rsid w:val="00B44673"/>
    <w:rsid w:val="00B50DFB"/>
    <w:rsid w:val="00B52285"/>
    <w:rsid w:val="00B5354A"/>
    <w:rsid w:val="00B632BA"/>
    <w:rsid w:val="00B779D1"/>
    <w:rsid w:val="00B853C8"/>
    <w:rsid w:val="00B900E3"/>
    <w:rsid w:val="00B955D2"/>
    <w:rsid w:val="00BB07B7"/>
    <w:rsid w:val="00BC4046"/>
    <w:rsid w:val="00BD7B36"/>
    <w:rsid w:val="00BF6D4D"/>
    <w:rsid w:val="00C15F49"/>
    <w:rsid w:val="00C162C5"/>
    <w:rsid w:val="00C2018F"/>
    <w:rsid w:val="00C302F7"/>
    <w:rsid w:val="00C31945"/>
    <w:rsid w:val="00C34A1D"/>
    <w:rsid w:val="00C51746"/>
    <w:rsid w:val="00C574B7"/>
    <w:rsid w:val="00C57D07"/>
    <w:rsid w:val="00C620FE"/>
    <w:rsid w:val="00C709C0"/>
    <w:rsid w:val="00C724C6"/>
    <w:rsid w:val="00C85EBA"/>
    <w:rsid w:val="00C8742B"/>
    <w:rsid w:val="00CA33BE"/>
    <w:rsid w:val="00CA6443"/>
    <w:rsid w:val="00CC04BC"/>
    <w:rsid w:val="00CE5653"/>
    <w:rsid w:val="00CE5A90"/>
    <w:rsid w:val="00CF39A6"/>
    <w:rsid w:val="00D00587"/>
    <w:rsid w:val="00D25F64"/>
    <w:rsid w:val="00D26013"/>
    <w:rsid w:val="00D302B2"/>
    <w:rsid w:val="00D60D34"/>
    <w:rsid w:val="00D70EB9"/>
    <w:rsid w:val="00D719D4"/>
    <w:rsid w:val="00D72098"/>
    <w:rsid w:val="00D945DA"/>
    <w:rsid w:val="00DC1EC8"/>
    <w:rsid w:val="00DC396A"/>
    <w:rsid w:val="00DD0D7B"/>
    <w:rsid w:val="00DD28A2"/>
    <w:rsid w:val="00DD4EF3"/>
    <w:rsid w:val="00DE7513"/>
    <w:rsid w:val="00DF08E1"/>
    <w:rsid w:val="00DF0DD4"/>
    <w:rsid w:val="00E06930"/>
    <w:rsid w:val="00E06D25"/>
    <w:rsid w:val="00E1079E"/>
    <w:rsid w:val="00E2363E"/>
    <w:rsid w:val="00E32C74"/>
    <w:rsid w:val="00E42489"/>
    <w:rsid w:val="00E45E73"/>
    <w:rsid w:val="00E544D6"/>
    <w:rsid w:val="00E5753C"/>
    <w:rsid w:val="00E63531"/>
    <w:rsid w:val="00E66F6C"/>
    <w:rsid w:val="00E72F7B"/>
    <w:rsid w:val="00E81944"/>
    <w:rsid w:val="00E918B3"/>
    <w:rsid w:val="00EC551F"/>
    <w:rsid w:val="00EF69F4"/>
    <w:rsid w:val="00F24907"/>
    <w:rsid w:val="00F25C98"/>
    <w:rsid w:val="00F36B1D"/>
    <w:rsid w:val="00F54A3F"/>
    <w:rsid w:val="00F70177"/>
    <w:rsid w:val="00F72D2D"/>
    <w:rsid w:val="00F806D3"/>
    <w:rsid w:val="00F82EA2"/>
    <w:rsid w:val="00F8357B"/>
    <w:rsid w:val="00FA6326"/>
    <w:rsid w:val="00FF37A7"/>
    <w:rsid w:val="018E03A5"/>
    <w:rsid w:val="019DAAE5"/>
    <w:rsid w:val="020C08E9"/>
    <w:rsid w:val="02340E3D"/>
    <w:rsid w:val="03E91193"/>
    <w:rsid w:val="0469E2FB"/>
    <w:rsid w:val="0643870E"/>
    <w:rsid w:val="06A2A279"/>
    <w:rsid w:val="075F4F55"/>
    <w:rsid w:val="087003E3"/>
    <w:rsid w:val="0890B329"/>
    <w:rsid w:val="0AAC6952"/>
    <w:rsid w:val="0B1C87D7"/>
    <w:rsid w:val="0B97CA94"/>
    <w:rsid w:val="0BF61BB6"/>
    <w:rsid w:val="0DDA14CC"/>
    <w:rsid w:val="0FD76815"/>
    <w:rsid w:val="0FE21822"/>
    <w:rsid w:val="10950773"/>
    <w:rsid w:val="1378DDEC"/>
    <w:rsid w:val="13E114D2"/>
    <w:rsid w:val="143C0BF5"/>
    <w:rsid w:val="17793C5D"/>
    <w:rsid w:val="17BC3B0E"/>
    <w:rsid w:val="182A009F"/>
    <w:rsid w:val="1A78FDBA"/>
    <w:rsid w:val="1CD4704F"/>
    <w:rsid w:val="1D18CFC6"/>
    <w:rsid w:val="1DCF8855"/>
    <w:rsid w:val="1E141A9D"/>
    <w:rsid w:val="1E34CADE"/>
    <w:rsid w:val="1F04DDA0"/>
    <w:rsid w:val="1F3D5F15"/>
    <w:rsid w:val="203AD4FB"/>
    <w:rsid w:val="21791D88"/>
    <w:rsid w:val="228F5629"/>
    <w:rsid w:val="23525CF4"/>
    <w:rsid w:val="25C49A06"/>
    <w:rsid w:val="25FCAB41"/>
    <w:rsid w:val="27C34F10"/>
    <w:rsid w:val="2887E877"/>
    <w:rsid w:val="2A127369"/>
    <w:rsid w:val="2A3C7C8E"/>
    <w:rsid w:val="2B1D9851"/>
    <w:rsid w:val="2B75FFBE"/>
    <w:rsid w:val="2BE9231F"/>
    <w:rsid w:val="2C2DB46C"/>
    <w:rsid w:val="2D6B9852"/>
    <w:rsid w:val="2E4366C4"/>
    <w:rsid w:val="305FD6B7"/>
    <w:rsid w:val="30CCA029"/>
    <w:rsid w:val="30F70DF5"/>
    <w:rsid w:val="312C2AD3"/>
    <w:rsid w:val="31EA3970"/>
    <w:rsid w:val="3340E011"/>
    <w:rsid w:val="33A2BE03"/>
    <w:rsid w:val="36367F3C"/>
    <w:rsid w:val="37332AD9"/>
    <w:rsid w:val="3B7F7B3D"/>
    <w:rsid w:val="3BDB5734"/>
    <w:rsid w:val="3C417B51"/>
    <w:rsid w:val="3CE92418"/>
    <w:rsid w:val="3F2FC46E"/>
    <w:rsid w:val="3FB491E5"/>
    <w:rsid w:val="403F173B"/>
    <w:rsid w:val="41B475DF"/>
    <w:rsid w:val="41DE0ECA"/>
    <w:rsid w:val="4273E542"/>
    <w:rsid w:val="43CC1F7A"/>
    <w:rsid w:val="43E1BC02"/>
    <w:rsid w:val="44F72A5A"/>
    <w:rsid w:val="46A472FB"/>
    <w:rsid w:val="46D465D5"/>
    <w:rsid w:val="47BF0C52"/>
    <w:rsid w:val="485740AA"/>
    <w:rsid w:val="486DD856"/>
    <w:rsid w:val="4BD9FE7E"/>
    <w:rsid w:val="4BDD25AC"/>
    <w:rsid w:val="4C36EEDA"/>
    <w:rsid w:val="4EB34386"/>
    <w:rsid w:val="4EC815C5"/>
    <w:rsid w:val="4EE76445"/>
    <w:rsid w:val="4F758008"/>
    <w:rsid w:val="4F7FCA73"/>
    <w:rsid w:val="50BDAE59"/>
    <w:rsid w:val="52F571B8"/>
    <w:rsid w:val="53370EA8"/>
    <w:rsid w:val="538D406E"/>
    <w:rsid w:val="55EE42A9"/>
    <w:rsid w:val="5692F618"/>
    <w:rsid w:val="56B9032E"/>
    <w:rsid w:val="5706B0F1"/>
    <w:rsid w:val="57EA6702"/>
    <w:rsid w:val="586F29E1"/>
    <w:rsid w:val="58959C99"/>
    <w:rsid w:val="593653F9"/>
    <w:rsid w:val="5982A0F6"/>
    <w:rsid w:val="59F26A58"/>
    <w:rsid w:val="5A7438DA"/>
    <w:rsid w:val="5AAA83AD"/>
    <w:rsid w:val="5C69D16E"/>
    <w:rsid w:val="5C79AB7F"/>
    <w:rsid w:val="5D8B8E02"/>
    <w:rsid w:val="5DE38630"/>
    <w:rsid w:val="5DE74F6E"/>
    <w:rsid w:val="5F653215"/>
    <w:rsid w:val="5F939158"/>
    <w:rsid w:val="6160B559"/>
    <w:rsid w:val="61E9D8EE"/>
    <w:rsid w:val="654B82D5"/>
    <w:rsid w:val="65A84060"/>
    <w:rsid w:val="663E7B7F"/>
    <w:rsid w:val="67ED1A4E"/>
    <w:rsid w:val="69E8A82A"/>
    <w:rsid w:val="69FA47A8"/>
    <w:rsid w:val="6A1CFABF"/>
    <w:rsid w:val="6C278DCB"/>
    <w:rsid w:val="6FAFA96F"/>
    <w:rsid w:val="70945B9F"/>
    <w:rsid w:val="724DE7E4"/>
    <w:rsid w:val="731E2D77"/>
    <w:rsid w:val="73D87C73"/>
    <w:rsid w:val="764787BF"/>
    <w:rsid w:val="78493BBE"/>
    <w:rsid w:val="79A20E69"/>
    <w:rsid w:val="79B27EF7"/>
    <w:rsid w:val="79C6B9BE"/>
    <w:rsid w:val="79DCECC3"/>
    <w:rsid w:val="7D49AA63"/>
    <w:rsid w:val="7E103D03"/>
    <w:rsid w:val="7E790B61"/>
    <w:rsid w:val="7FACD7AD"/>
    <w:rsid w:val="7FB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C6952"/>
  <w15:chartTrackingRefBased/>
  <w15:docId w15:val="{5BE1FD96-31B0-4936-A300-18144351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0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0C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  <w:lang w:val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70C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70C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MX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70C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  <w:lang w:val="es-MX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70C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  <w:lang w:val="es-MX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870C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  <w:lang w:val="es-MX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70C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66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0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C50"/>
  </w:style>
  <w:style w:type="paragraph" w:styleId="Piedepgina">
    <w:name w:val="footer"/>
    <w:basedOn w:val="Normal"/>
    <w:link w:val="PiedepginaCar"/>
    <w:uiPriority w:val="99"/>
    <w:unhideWhenUsed/>
    <w:rsid w:val="00560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C50"/>
  </w:style>
  <w:style w:type="character" w:customStyle="1" w:styleId="Ttulo1Car">
    <w:name w:val="Título 1 Car"/>
    <w:basedOn w:val="Fuentedeprrafopredeter"/>
    <w:link w:val="Ttulo1"/>
    <w:uiPriority w:val="9"/>
    <w:rsid w:val="00870C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870C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870C7A"/>
    <w:rPr>
      <w:rFonts w:asciiTheme="majorHAnsi" w:eastAsiaTheme="majorEastAsia" w:hAnsiTheme="majorHAnsi" w:cstheme="majorBidi"/>
      <w:color w:val="1F3763"/>
      <w:sz w:val="24"/>
      <w:szCs w:val="24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00870C7A"/>
    <w:rPr>
      <w:rFonts w:asciiTheme="majorHAnsi" w:eastAsiaTheme="majorEastAsia" w:hAnsiTheme="majorHAnsi" w:cstheme="majorBidi"/>
      <w:i/>
      <w:iCs/>
      <w:color w:val="2F5496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rsid w:val="00870C7A"/>
    <w:rPr>
      <w:rFonts w:asciiTheme="majorHAnsi" w:eastAsiaTheme="majorEastAsia" w:hAnsiTheme="majorHAnsi" w:cstheme="majorBidi"/>
      <w:color w:val="2F5496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rsid w:val="00870C7A"/>
    <w:rPr>
      <w:rFonts w:asciiTheme="majorHAnsi" w:eastAsiaTheme="majorEastAsia" w:hAnsiTheme="majorHAnsi" w:cstheme="majorBidi"/>
      <w:color w:val="1F3763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rsid w:val="00870C7A"/>
    <w:rPr>
      <w:rFonts w:asciiTheme="majorHAnsi" w:eastAsiaTheme="majorEastAsia" w:hAnsiTheme="majorHAnsi" w:cstheme="majorBidi"/>
      <w:i/>
      <w:iCs/>
      <w:color w:val="1F3763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rsid w:val="00870C7A"/>
    <w:rPr>
      <w:rFonts w:asciiTheme="majorHAnsi" w:eastAsiaTheme="majorEastAsia" w:hAnsiTheme="majorHAnsi" w:cstheme="majorBidi"/>
      <w:color w:val="272727"/>
      <w:sz w:val="21"/>
      <w:szCs w:val="21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870C7A"/>
    <w:rPr>
      <w:rFonts w:asciiTheme="majorHAnsi" w:eastAsiaTheme="majorEastAsia" w:hAnsiTheme="majorHAnsi" w:cstheme="majorBidi"/>
      <w:i/>
      <w:iCs/>
      <w:color w:val="272727"/>
      <w:sz w:val="21"/>
      <w:szCs w:val="21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870C7A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00870C7A"/>
    <w:rPr>
      <w:rFonts w:asciiTheme="majorHAnsi" w:eastAsiaTheme="majorEastAsia" w:hAnsiTheme="majorHAnsi" w:cstheme="majorBidi"/>
      <w:sz w:val="56"/>
      <w:szCs w:val="56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C7A"/>
    <w:rPr>
      <w:rFonts w:eastAsiaTheme="minorEastAsia"/>
      <w:color w:val="5A5A5A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870C7A"/>
    <w:rPr>
      <w:rFonts w:eastAsiaTheme="minorEastAsia"/>
      <w:color w:val="5A5A5A"/>
      <w:lang w:val="es-MX"/>
    </w:rPr>
  </w:style>
  <w:style w:type="paragraph" w:styleId="Cita">
    <w:name w:val="Quote"/>
    <w:basedOn w:val="Normal"/>
    <w:next w:val="Normal"/>
    <w:link w:val="CitaCar"/>
    <w:uiPriority w:val="29"/>
    <w:qFormat/>
    <w:rsid w:val="00870C7A"/>
    <w:pPr>
      <w:spacing w:before="200"/>
      <w:ind w:left="864" w:right="864"/>
      <w:jc w:val="center"/>
    </w:pPr>
    <w:rPr>
      <w:i/>
      <w:iCs/>
      <w:color w:val="404040" w:themeColor="text1" w:themeTint="BF"/>
      <w:lang w:val="es-MX"/>
    </w:rPr>
  </w:style>
  <w:style w:type="character" w:customStyle="1" w:styleId="CitaCar">
    <w:name w:val="Cita Car"/>
    <w:basedOn w:val="Fuentedeprrafopredeter"/>
    <w:link w:val="Cita"/>
    <w:uiPriority w:val="29"/>
    <w:rsid w:val="00870C7A"/>
    <w:rPr>
      <w:i/>
      <w:iCs/>
      <w:color w:val="404040" w:themeColor="text1" w:themeTint="BF"/>
      <w:lang w:val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C7A"/>
    <w:pPr>
      <w:spacing w:before="360" w:after="360"/>
      <w:ind w:left="864" w:right="864"/>
      <w:jc w:val="center"/>
    </w:pPr>
    <w:rPr>
      <w:i/>
      <w:iCs/>
      <w:color w:val="4472C4" w:themeColor="accent1"/>
      <w:lang w:val="es-MX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C7A"/>
    <w:rPr>
      <w:i/>
      <w:iCs/>
      <w:color w:val="4472C4" w:themeColor="accent1"/>
      <w:lang w:val="es-MX"/>
    </w:rPr>
  </w:style>
  <w:style w:type="paragraph" w:styleId="TDC1">
    <w:name w:val="toc 1"/>
    <w:basedOn w:val="Normal"/>
    <w:next w:val="Normal"/>
    <w:uiPriority w:val="39"/>
    <w:unhideWhenUsed/>
    <w:rsid w:val="00870C7A"/>
    <w:pPr>
      <w:spacing w:after="100"/>
    </w:pPr>
    <w:rPr>
      <w:lang w:val="es-MX"/>
    </w:rPr>
  </w:style>
  <w:style w:type="paragraph" w:styleId="TDC2">
    <w:name w:val="toc 2"/>
    <w:basedOn w:val="Normal"/>
    <w:next w:val="Normal"/>
    <w:uiPriority w:val="39"/>
    <w:unhideWhenUsed/>
    <w:rsid w:val="00870C7A"/>
    <w:pPr>
      <w:spacing w:after="100"/>
      <w:ind w:left="220"/>
    </w:pPr>
    <w:rPr>
      <w:lang w:val="es-MX"/>
    </w:rPr>
  </w:style>
  <w:style w:type="paragraph" w:styleId="TDC3">
    <w:name w:val="toc 3"/>
    <w:basedOn w:val="Normal"/>
    <w:next w:val="Normal"/>
    <w:uiPriority w:val="39"/>
    <w:unhideWhenUsed/>
    <w:rsid w:val="00870C7A"/>
    <w:pPr>
      <w:spacing w:after="100"/>
      <w:ind w:left="440"/>
    </w:pPr>
    <w:rPr>
      <w:lang w:val="es-MX"/>
    </w:rPr>
  </w:style>
  <w:style w:type="paragraph" w:styleId="TDC4">
    <w:name w:val="toc 4"/>
    <w:basedOn w:val="Normal"/>
    <w:next w:val="Normal"/>
    <w:uiPriority w:val="39"/>
    <w:unhideWhenUsed/>
    <w:rsid w:val="00870C7A"/>
    <w:pPr>
      <w:spacing w:after="100"/>
      <w:ind w:left="660"/>
    </w:pPr>
    <w:rPr>
      <w:lang w:val="es-MX"/>
    </w:rPr>
  </w:style>
  <w:style w:type="paragraph" w:styleId="TDC5">
    <w:name w:val="toc 5"/>
    <w:basedOn w:val="Normal"/>
    <w:next w:val="Normal"/>
    <w:uiPriority w:val="39"/>
    <w:unhideWhenUsed/>
    <w:rsid w:val="00870C7A"/>
    <w:pPr>
      <w:spacing w:after="100"/>
      <w:ind w:left="880"/>
    </w:pPr>
    <w:rPr>
      <w:lang w:val="es-MX"/>
    </w:rPr>
  </w:style>
  <w:style w:type="paragraph" w:styleId="TDC6">
    <w:name w:val="toc 6"/>
    <w:basedOn w:val="Normal"/>
    <w:next w:val="Normal"/>
    <w:uiPriority w:val="39"/>
    <w:unhideWhenUsed/>
    <w:rsid w:val="00870C7A"/>
    <w:pPr>
      <w:spacing w:after="100"/>
      <w:ind w:left="1100"/>
    </w:pPr>
    <w:rPr>
      <w:lang w:val="es-MX"/>
    </w:rPr>
  </w:style>
  <w:style w:type="paragraph" w:styleId="TDC7">
    <w:name w:val="toc 7"/>
    <w:basedOn w:val="Normal"/>
    <w:next w:val="Normal"/>
    <w:uiPriority w:val="39"/>
    <w:unhideWhenUsed/>
    <w:rsid w:val="00870C7A"/>
    <w:pPr>
      <w:spacing w:after="100"/>
      <w:ind w:left="1320"/>
    </w:pPr>
    <w:rPr>
      <w:lang w:val="es-MX"/>
    </w:rPr>
  </w:style>
  <w:style w:type="paragraph" w:styleId="TDC8">
    <w:name w:val="toc 8"/>
    <w:basedOn w:val="Normal"/>
    <w:next w:val="Normal"/>
    <w:uiPriority w:val="39"/>
    <w:unhideWhenUsed/>
    <w:rsid w:val="00870C7A"/>
    <w:pPr>
      <w:spacing w:after="100"/>
      <w:ind w:left="1540"/>
    </w:pPr>
    <w:rPr>
      <w:lang w:val="es-MX"/>
    </w:rPr>
  </w:style>
  <w:style w:type="paragraph" w:styleId="TDC9">
    <w:name w:val="toc 9"/>
    <w:basedOn w:val="Normal"/>
    <w:next w:val="Normal"/>
    <w:uiPriority w:val="39"/>
    <w:unhideWhenUsed/>
    <w:rsid w:val="00870C7A"/>
    <w:pPr>
      <w:spacing w:after="100"/>
      <w:ind w:left="1760"/>
    </w:pPr>
    <w:rPr>
      <w:lang w:val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0C7A"/>
    <w:pPr>
      <w:spacing w:after="0"/>
    </w:pPr>
    <w:rPr>
      <w:sz w:val="20"/>
      <w:szCs w:val="20"/>
      <w:lang w:val="es-MX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0C7A"/>
    <w:rPr>
      <w:sz w:val="20"/>
      <w:szCs w:val="20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70C7A"/>
    <w:pPr>
      <w:spacing w:after="0"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0C7A"/>
    <w:rPr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870C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7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B718E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257DBA"/>
    <w:pPr>
      <w:outlineLvl w:val="9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70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14EF-A99E-49CB-ADE3-D14CF828944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1465</Words>
  <Characters>8061</Characters>
  <Application>Microsoft Office Word</Application>
  <DocSecurity>0</DocSecurity>
  <Lines>67</Lines>
  <Paragraphs>19</Paragraphs>
  <ScaleCrop>false</ScaleCrop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GUADALUPE ZUÑIGA MEZA</dc:creator>
  <cp:keywords/>
  <dc:description/>
  <cp:lastModifiedBy>lizbeth carolina monrreal ramirez</cp:lastModifiedBy>
  <cp:revision>2</cp:revision>
  <dcterms:created xsi:type="dcterms:W3CDTF">2024-03-11T02:35:00Z</dcterms:created>
  <dcterms:modified xsi:type="dcterms:W3CDTF">2024-03-11T02:35:00Z</dcterms:modified>
</cp:coreProperties>
</file>