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3835A9A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Escuela Normal:</w:t>
            </w:r>
            <w:r w:rsidRPr="0CD56DE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0" w:author="elena monserrat gamez cepeda" w:date="2022-03-03T17:06:00Z">
              <w:r w:rsidRPr="0CD56DEA">
                <w:rPr>
                  <w:rFonts w:ascii="Arial Narrow" w:hAnsi="Arial Narrow" w:cs="Arial"/>
                  <w:sz w:val="22"/>
                  <w:szCs w:val="22"/>
                </w:rPr>
                <w:t>Escuela Normal 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14860DB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Licenciatura: </w:t>
            </w:r>
            <w:ins w:id="1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32AE" w14:textId="77777777" w:rsidR="00AF1005" w:rsidRDefault="0029191F" w:rsidP="00AF1005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AF100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F1005">
              <w:rPr>
                <w:rFonts w:ascii="Arial Narrow" w:hAnsi="Arial Narrow" w:cs="Arial"/>
                <w:sz w:val="22"/>
                <w:szCs w:val="22"/>
              </w:rPr>
              <w:t xml:space="preserve">Saltillo, </w:t>
            </w:r>
            <w:proofErr w:type="spellStart"/>
            <w:r w:rsidR="00AF1005">
              <w:rPr>
                <w:rFonts w:ascii="Arial Narrow" w:hAnsi="Arial Narrow" w:cs="Arial"/>
                <w:sz w:val="22"/>
                <w:szCs w:val="22"/>
              </w:rPr>
              <w:t>Coah</w:t>
            </w:r>
            <w:proofErr w:type="spellEnd"/>
            <w:r w:rsidR="00AF1005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13490D1D" w14:textId="76A8419B" w:rsidR="0029191F" w:rsidRPr="004834FC" w:rsidRDefault="00AF1005" w:rsidP="00AF1005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 DE MARZO DE 2022</w:t>
            </w:r>
          </w:p>
        </w:tc>
      </w:tr>
      <w:tr w:rsidR="0029191F" w:rsidRPr="004834FC" w14:paraId="52CAE25F" w14:textId="77777777" w:rsidTr="0CD56DEA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499D0443" w:rsidR="0029191F" w:rsidRPr="004834FC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Semestre:</w:t>
            </w:r>
            <w:ins w:id="2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 xml:space="preserve"> sexto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03E66C69" w:rsidR="0029191F" w:rsidRPr="004834FC" w:rsidRDefault="0CD56DEA">
            <w:pPr>
              <w:spacing w:line="276" w:lineRule="auto"/>
              <w:rPr>
                <w:b/>
                <w:bCs/>
              </w:rPr>
            </w:pPr>
            <w:r w:rsidRPr="0CD56DEA">
              <w:rPr>
                <w:rFonts w:ascii="Arial Narrow" w:hAnsi="Arial Narrow" w:cs="Arial"/>
                <w:b/>
                <w:bCs/>
                <w:sz w:val="22"/>
                <w:szCs w:val="22"/>
              </w:rPr>
              <w:t>Período de práctica:</w:t>
            </w:r>
            <w:ins w:id="3" w:author="elena monserrat gamez cepeda" w:date="2022-03-03T17:06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1</w:t>
              </w:r>
            </w:ins>
            <w:ins w:id="4" w:author="elena monserrat gamez cepeda" w:date="2022-03-03T17:07:00Z">
              <w:r w:rsidRPr="0CD56DEA"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t>4 – 25 de marzo de 2022</w:t>
              </w:r>
            </w:ins>
          </w:p>
        </w:tc>
      </w:tr>
      <w:tr w:rsidR="0029191F" w:rsidRPr="004834FC" w14:paraId="0FF4637B" w14:textId="77777777" w:rsidTr="0CD56DEA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A04857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047871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ListParagraph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91"/>
        <w:gridCol w:w="461"/>
        <w:gridCol w:w="1630"/>
        <w:gridCol w:w="1063"/>
        <w:gridCol w:w="1028"/>
        <w:gridCol w:w="2091"/>
      </w:tblGrid>
      <w:tr w:rsidR="00A67081" w:rsidRPr="00EB3FCB" w14:paraId="35CDDFC4" w14:textId="77777777" w:rsidTr="0CD56DEA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6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CD56DEA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C731DAD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EE216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Mtra. </w:t>
            </w:r>
            <w:ins w:id="5" w:author="elena monserrat gamez cepeda" w:date="2022-03-03T18:10:00Z">
              <w:r w:rsidR="0CD56DEA" w:rsidRPr="0CD56DEA">
                <w:rPr>
                  <w:rFonts w:ascii="Arial Narrow" w:hAnsi="Arial Narrow" w:cs="Arial"/>
                  <w:color w:val="000000" w:themeColor="text1"/>
                  <w:sz w:val="22"/>
                  <w:szCs w:val="22"/>
                </w:rPr>
                <w:t>Andrea Vallejo de los Santos</w:t>
              </w:r>
            </w:ins>
          </w:p>
          <w:p w14:paraId="360E427D" w14:textId="19281EE6" w:rsidR="00444610" w:rsidRPr="004834FC" w:rsidRDefault="00444610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Artes visuales</w:t>
            </w:r>
          </w:p>
        </w:tc>
        <w:tc>
          <w:tcPr>
            <w:tcW w:w="8364" w:type="dxa"/>
            <w:gridSpan w:val="6"/>
          </w:tcPr>
          <w:p w14:paraId="62AC62ED" w14:textId="2D4DAB5D" w:rsidR="00430FD1" w:rsidRPr="00F80D00" w:rsidRDefault="0CD56DEA" w:rsidP="0CD56DEA">
            <w:pPr>
              <w:jc w:val="center"/>
              <w:rPr>
                <w:del w:id="6" w:author="elena monserrat gamez cepeda" w:date="2022-03-03T18:10:00Z"/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CD56DEA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Instrumentos:</w:t>
            </w:r>
            <w:r w:rsidR="00047871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del w:id="7" w:author="elena monserrat gamez cepeda" w:date="2022-03-03T18:10:00Z">
              <w:r w:rsidR="00430FD1" w:rsidRPr="00EE2161" w:rsidDel="0CD56DEA">
                <w:rPr>
                  <w:rFonts w:ascii="Arial Narrow" w:hAnsi="Arial Narrow" w:cs="Arial"/>
                  <w:bCs/>
                  <w:color w:val="000000" w:themeColor="text1"/>
                  <w:sz w:val="22"/>
                  <w:szCs w:val="22"/>
                </w:rPr>
                <w:delText>________</w:delText>
              </w:r>
            </w:del>
            <w:r w:rsidR="00EE2161" w:rsidRPr="00EE2161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Entrevista de las artes plásticas</w:t>
            </w:r>
            <w:del w:id="8" w:author="elena monserrat gamez cepeda" w:date="2022-03-03T18:10:00Z">
              <w:r w:rsidR="00430FD1" w:rsidRPr="0CD56DEA" w:rsidDel="0CD56DEA">
                <w:rPr>
                  <w:rFonts w:ascii="Arial Narrow" w:hAnsi="Arial Narrow" w:cs="Arial"/>
                  <w:b/>
                  <w:bCs/>
                  <w:color w:val="000000" w:themeColor="text1"/>
                  <w:sz w:val="22"/>
                  <w:szCs w:val="22"/>
                </w:rPr>
                <w:delText>____________, ___________, ____________, ____________</w:delText>
              </w:r>
            </w:del>
          </w:p>
          <w:p w14:paraId="0A5C1217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59B92A9D" w:rsidR="00430FD1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FA4B682" w14:textId="77777777" w:rsidR="00BF4570" w:rsidRPr="004834FC" w:rsidRDefault="00BF4570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BF4570" w:rsidRPr="004834FC" w14:paraId="64B8EF68" w14:textId="77777777" w:rsidTr="004D182B">
        <w:tc>
          <w:tcPr>
            <w:tcW w:w="2268" w:type="dxa"/>
            <w:shd w:val="clear" w:color="auto" w:fill="DBE5F1" w:themeFill="accent1" w:themeFillTint="33"/>
            <w:vAlign w:val="center"/>
          </w:tcPr>
          <w:p w14:paraId="4009859C" w14:textId="77777777" w:rsidR="00BF4570" w:rsidRDefault="00BF4570" w:rsidP="00153944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Mtra. </w:t>
            </w:r>
            <w:r w:rsidRPr="00EE216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Dolores Patricia Segovia Gómez</w:t>
            </w:r>
          </w:p>
          <w:p w14:paraId="4E52733A" w14:textId="14ED1536" w:rsidR="00444610" w:rsidRPr="00EE2161" w:rsidRDefault="00444610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Trabajo docente y proyectos de mejora escolar</w:t>
            </w:r>
          </w:p>
        </w:tc>
        <w:tc>
          <w:tcPr>
            <w:tcW w:w="2091" w:type="dxa"/>
          </w:tcPr>
          <w:p w14:paraId="20E7E226" w14:textId="77777777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Instrumento(s): </w:t>
            </w:r>
            <w:r w:rsidRPr="00EE2161">
              <w:rPr>
                <w:rFonts w:ascii="Arial Narrow" w:hAnsi="Arial Narrow" w:cs="Arial"/>
                <w:color w:val="000000"/>
                <w:sz w:val="22"/>
                <w:szCs w:val="22"/>
              </w:rPr>
              <w:t>Caja de herramientas</w:t>
            </w:r>
          </w:p>
          <w:p w14:paraId="7ADB9981" w14:textId="69097C54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BF37EE7" w14:textId="42D437ED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7265D3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55B80C5" w14:textId="559CD190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7FB25A19" w14:textId="062BEFD9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Planeación </w:t>
            </w:r>
          </w:p>
          <w:p w14:paraId="7837691D" w14:textId="37583C5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0F6F9B" w14:textId="58323D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657F6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E801091" w14:textId="00C87D71" w:rsidR="00BF4570" w:rsidRPr="00EE2161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  <w:gridSpan w:val="2"/>
          </w:tcPr>
          <w:p w14:paraId="26810DED" w14:textId="4B06E2DF" w:rsidR="00BF4570" w:rsidRPr="004834FC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materiales</w:t>
            </w:r>
          </w:p>
          <w:p w14:paraId="40000794" w14:textId="1E396846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620C8A" w14:textId="50DE6D41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01246C9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983D9A" w14:textId="5C2F8CDF" w:rsidR="00BF4570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091" w:type="dxa"/>
          </w:tcPr>
          <w:p w14:paraId="263C947D" w14:textId="1B87CC12" w:rsid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BF4570">
              <w:rPr>
                <w:rFonts w:ascii="Arial Narrow" w:hAnsi="Arial Narrow" w:cs="Arial"/>
                <w:color w:val="000000"/>
                <w:sz w:val="22"/>
                <w:szCs w:val="22"/>
              </w:rPr>
              <w:t>Entrevista a la supervisora de la zona escolar</w:t>
            </w:r>
          </w:p>
          <w:p w14:paraId="43ACA262" w14:textId="77777777" w:rsidR="00BF4570" w:rsidRPr="00BF4570" w:rsidRDefault="00BF4570" w:rsidP="00BF457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D1939A0" w14:textId="77777777" w:rsidR="00BF4570" w:rsidRDefault="00BF4570" w:rsidP="00BF457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F56EC6E" w14:textId="4BC4B47F" w:rsidR="00BF4570" w:rsidRPr="004834FC" w:rsidRDefault="00BF4570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4A79EA4A" w14:textId="77777777" w:rsidTr="0CD56DEA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36851F90" w14:textId="538B4521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98B524" w14:textId="486D5AAE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26A1379" w14:textId="2600971F" w:rsidR="007803F9" w:rsidRPr="004834FC" w:rsidRDefault="007803F9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27011E46" w:rsidR="0029191F" w:rsidRPr="00EB3FCB" w:rsidRDefault="00047871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Dolores Patricia Segovia Gómez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BF4570" w:rsidRPr="004834FC" w14:paraId="5FEB51BC" w14:textId="77777777" w:rsidTr="00CB5C4B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008" w:type="dxa"/>
            <w:gridSpan w:val="3"/>
            <w:vAlign w:val="bottom"/>
          </w:tcPr>
          <w:p w14:paraId="75DBFE50" w14:textId="600B8E1E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185C590" w14:textId="432CB5D7" w:rsidR="00A1311F" w:rsidRPr="004834FC" w:rsidRDefault="00A1311F" w:rsidP="00A1311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7A8C147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6D817AA0" w14:textId="39EF980B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BF4570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BF4570" w:rsidRPr="004834FC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2AB0582A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A1311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3E354F"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="00A1311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os demás cursos que forman parte de este semestre no encargo </w:t>
            </w:r>
            <w:r w:rsidR="003E354F">
              <w:rPr>
                <w:rFonts w:ascii="Arial Narrow" w:hAnsi="Arial Narrow" w:cs="Arial"/>
                <w:color w:val="000000"/>
                <w:sz w:val="22"/>
                <w:szCs w:val="22"/>
              </w:rPr>
              <w:t>ningú</w:t>
            </w:r>
            <w:r w:rsidR="00A1311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 indicador </w:t>
            </w:r>
            <w:r w:rsidR="003E354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para </w:t>
            </w:r>
            <w:proofErr w:type="gramStart"/>
            <w:r w:rsidR="003E354F">
              <w:rPr>
                <w:rFonts w:ascii="Arial Narrow" w:hAnsi="Arial Narrow" w:cs="Arial"/>
                <w:color w:val="000000"/>
                <w:sz w:val="22"/>
                <w:szCs w:val="22"/>
              </w:rPr>
              <w:t>está  jornada</w:t>
            </w:r>
            <w:proofErr w:type="gramEnd"/>
            <w:r w:rsidR="003E354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BF4570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E0EC" w14:textId="77777777" w:rsidR="008D0FCA" w:rsidRDefault="008D0FCA" w:rsidP="00DF2A23">
      <w:r>
        <w:separator/>
      </w:r>
    </w:p>
  </w:endnote>
  <w:endnote w:type="continuationSeparator" w:id="0">
    <w:p w14:paraId="72AA9B21" w14:textId="77777777" w:rsidR="008D0FCA" w:rsidRDefault="008D0FCA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C3DB" w14:textId="77777777" w:rsidR="008D0FCA" w:rsidRDefault="008D0FCA" w:rsidP="00DF2A23">
      <w:r>
        <w:separator/>
      </w:r>
    </w:p>
  </w:footnote>
  <w:footnote w:type="continuationSeparator" w:id="0">
    <w:p w14:paraId="0B4A8EC8" w14:textId="77777777" w:rsidR="008D0FCA" w:rsidRDefault="008D0FCA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Header"/>
            <w:jc w:val="center"/>
            <w:rPr>
              <w:del w:id="9" w:author="ROCIO BLANCO GOMEZ" w:date="2021-08-07T08:56:00Z"/>
              <w:rFonts w:ascii="Arial Narrow" w:hAnsi="Arial Narrow" w:cs="Arial"/>
              <w:b/>
            </w:rPr>
          </w:pPr>
          <w:ins w:id="10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1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del w:id="12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47871"/>
    <w:rsid w:val="00095733"/>
    <w:rsid w:val="0011194D"/>
    <w:rsid w:val="00150E58"/>
    <w:rsid w:val="00153944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3E354F"/>
    <w:rsid w:val="0042641B"/>
    <w:rsid w:val="00430FD1"/>
    <w:rsid w:val="00444610"/>
    <w:rsid w:val="004834FC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D0FCA"/>
    <w:rsid w:val="008F29D7"/>
    <w:rsid w:val="008F4509"/>
    <w:rsid w:val="00947800"/>
    <w:rsid w:val="009841A2"/>
    <w:rsid w:val="009A3FB5"/>
    <w:rsid w:val="009B07B5"/>
    <w:rsid w:val="009B7E55"/>
    <w:rsid w:val="009E08EB"/>
    <w:rsid w:val="009F2919"/>
    <w:rsid w:val="009F7A8E"/>
    <w:rsid w:val="00A00800"/>
    <w:rsid w:val="00A1311F"/>
    <w:rsid w:val="00A54C46"/>
    <w:rsid w:val="00A67081"/>
    <w:rsid w:val="00A84232"/>
    <w:rsid w:val="00A95274"/>
    <w:rsid w:val="00AF1005"/>
    <w:rsid w:val="00B02C57"/>
    <w:rsid w:val="00B059B6"/>
    <w:rsid w:val="00B131CD"/>
    <w:rsid w:val="00BD7430"/>
    <w:rsid w:val="00BF28A7"/>
    <w:rsid w:val="00BF4570"/>
    <w:rsid w:val="00C24D64"/>
    <w:rsid w:val="00C54F29"/>
    <w:rsid w:val="00C76B33"/>
    <w:rsid w:val="00C909B3"/>
    <w:rsid w:val="00CB6DD9"/>
    <w:rsid w:val="00CD66F8"/>
    <w:rsid w:val="00D30D1F"/>
    <w:rsid w:val="00D36329"/>
    <w:rsid w:val="00D475AF"/>
    <w:rsid w:val="00DC26AA"/>
    <w:rsid w:val="00DF2A23"/>
    <w:rsid w:val="00EB3FCB"/>
    <w:rsid w:val="00EE216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  <w:rsid w:val="0C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A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eGrid">
    <w:name w:val="Table Grid"/>
    <w:basedOn w:val="Table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Patricia Segovia Gomez</cp:lastModifiedBy>
  <cp:revision>8</cp:revision>
  <dcterms:created xsi:type="dcterms:W3CDTF">2022-03-03T18:31:00Z</dcterms:created>
  <dcterms:modified xsi:type="dcterms:W3CDTF">2022-03-03T23:17:00Z</dcterms:modified>
</cp:coreProperties>
</file>