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CD56DEA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3835A9A3" w:rsidR="0029191F" w:rsidRPr="004834FC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>Escuela Normal:</w:t>
            </w:r>
            <w:r w:rsidRPr="0CD56DE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ins w:id="1" w:author="elena monserrat gamez cepeda" w:date="2022-03-03T17:06:00Z">
              <w:r w:rsidRPr="0CD56DEA">
                <w:rPr>
                  <w:rFonts w:ascii="Arial Narrow" w:hAnsi="Arial Narrow" w:cs="Arial"/>
                  <w:sz w:val="22"/>
                  <w:szCs w:val="22"/>
                </w:rPr>
                <w:t>Escuela Normal de Educación Preescolar</w:t>
              </w:r>
            </w:ins>
          </w:p>
          <w:p w14:paraId="7352596E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614860DB" w:rsidR="0029191F" w:rsidRPr="004834FC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Licenciatura: </w:t>
            </w:r>
            <w:ins w:id="2" w:author="elena monserrat gamez cepeda" w:date="2022-03-03T17:06:00Z">
              <w:r w:rsidRPr="0CD56DEA"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t>Educación Preescolar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735B" w14:textId="77777777" w:rsidR="0029191F" w:rsidRPr="00347464" w:rsidRDefault="0029191F" w:rsidP="00F80D00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34746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47464" w:rsidRPr="00347464">
              <w:rPr>
                <w:rFonts w:ascii="Arial Narrow" w:hAnsi="Arial Narrow" w:cs="Arial"/>
                <w:sz w:val="22"/>
                <w:szCs w:val="22"/>
              </w:rPr>
              <w:t xml:space="preserve">Saltillo, </w:t>
            </w:r>
            <w:proofErr w:type="spellStart"/>
            <w:r w:rsidR="00347464" w:rsidRPr="00347464">
              <w:rPr>
                <w:rFonts w:ascii="Arial Narrow" w:hAnsi="Arial Narrow" w:cs="Arial"/>
                <w:sz w:val="22"/>
                <w:szCs w:val="22"/>
              </w:rPr>
              <w:t>Coah</w:t>
            </w:r>
            <w:proofErr w:type="spellEnd"/>
            <w:r w:rsidR="00347464" w:rsidRPr="00347464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  <w:p w14:paraId="13490D1D" w14:textId="0AAEC291" w:rsidR="00347464" w:rsidRPr="00347464" w:rsidRDefault="00347464" w:rsidP="00F80D0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47464">
              <w:rPr>
                <w:rFonts w:ascii="Arial Narrow" w:hAnsi="Arial Narrow" w:cs="Arial"/>
                <w:sz w:val="20"/>
                <w:szCs w:val="20"/>
              </w:rPr>
              <w:t>11 DE MARZO DE 2022</w:t>
            </w:r>
          </w:p>
        </w:tc>
      </w:tr>
      <w:tr w:rsidR="0029191F" w:rsidRPr="004834FC" w14:paraId="52CAE25F" w14:textId="77777777" w:rsidTr="0CD56DEA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499D0443" w:rsidR="0029191F" w:rsidRPr="004834FC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>Semestre:</w:t>
            </w:r>
            <w:ins w:id="3" w:author="elena monserrat gamez cepeda" w:date="2022-03-03T17:06:00Z">
              <w:r w:rsidRPr="0CD56DEA"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t xml:space="preserve"> </w:t>
              </w:r>
              <w:r w:rsidRPr="00347464">
                <w:rPr>
                  <w:rFonts w:ascii="Arial Narrow" w:hAnsi="Arial Narrow" w:cs="Arial"/>
                  <w:bCs/>
                  <w:sz w:val="22"/>
                  <w:szCs w:val="22"/>
                </w:rPr>
                <w:t>sexto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03E66C69" w:rsidR="0029191F" w:rsidRPr="004834FC" w:rsidRDefault="0CD56DEA">
            <w:pPr>
              <w:spacing w:line="276" w:lineRule="auto"/>
              <w:rPr>
                <w:b/>
                <w:bCs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>Período de práctica:</w:t>
            </w:r>
            <w:ins w:id="4" w:author="elena monserrat gamez cepeda" w:date="2022-03-03T17:06:00Z">
              <w:r w:rsidRPr="00347464">
                <w:rPr>
                  <w:rFonts w:ascii="Arial Narrow" w:hAnsi="Arial Narrow" w:cs="Arial"/>
                  <w:bCs/>
                  <w:sz w:val="22"/>
                  <w:szCs w:val="22"/>
                </w:rPr>
                <w:t>1</w:t>
              </w:r>
            </w:ins>
            <w:ins w:id="5" w:author="elena monserrat gamez cepeda" w:date="2022-03-03T17:07:00Z">
              <w:r w:rsidRPr="00347464">
                <w:rPr>
                  <w:rFonts w:ascii="Arial Narrow" w:hAnsi="Arial Narrow" w:cs="Arial"/>
                  <w:bCs/>
                  <w:sz w:val="22"/>
                  <w:szCs w:val="22"/>
                </w:rPr>
                <w:t>4 – 25 de marzo de 2022</w:t>
              </w:r>
            </w:ins>
          </w:p>
        </w:tc>
      </w:tr>
      <w:tr w:rsidR="0029191F" w:rsidRPr="004834FC" w14:paraId="0FF4637B" w14:textId="77777777" w:rsidTr="0CD56DEA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5C9EAAC1" w:rsidR="0029191F" w:rsidRPr="004834FC" w:rsidRDefault="0029191F" w:rsidP="00056C9F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34746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56C9F"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91"/>
        <w:gridCol w:w="461"/>
        <w:gridCol w:w="1630"/>
        <w:gridCol w:w="1063"/>
        <w:gridCol w:w="1028"/>
        <w:gridCol w:w="2091"/>
      </w:tblGrid>
      <w:tr w:rsidR="00A67081" w:rsidRPr="00EB3FCB" w14:paraId="35CDDFC4" w14:textId="77777777" w:rsidTr="0CD56DEA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6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CD56DEA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CFD4A3F" w14:textId="0D511270" w:rsidR="00430FD1" w:rsidRDefault="00430FD1" w:rsidP="00056C9F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A3310C">
              <w:rPr>
                <w:rFonts w:ascii="Arial Narrow" w:hAnsi="Arial Narrow" w:cs="Arial"/>
                <w:color w:val="000000"/>
                <w:sz w:val="22"/>
                <w:szCs w:val="22"/>
              </w:rPr>
              <w:t>Mtro</w:t>
            </w:r>
            <w:r w:rsidR="00EE216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 w:rsidR="00056C9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Manuel Federico Rodríguez Aguilar</w:t>
            </w:r>
          </w:p>
          <w:p w14:paraId="360E427D" w14:textId="18CF36A4" w:rsidR="00452AFC" w:rsidRPr="004834FC" w:rsidRDefault="00452AFC" w:rsidP="00056C9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Artes Visuales</w:t>
            </w:r>
          </w:p>
        </w:tc>
        <w:tc>
          <w:tcPr>
            <w:tcW w:w="8364" w:type="dxa"/>
            <w:gridSpan w:val="6"/>
          </w:tcPr>
          <w:p w14:paraId="62AC62ED" w14:textId="2D4DAB5D" w:rsidR="00430FD1" w:rsidRPr="00F80D00" w:rsidRDefault="0CD56DEA" w:rsidP="0CD56DEA">
            <w:pPr>
              <w:jc w:val="center"/>
              <w:rPr>
                <w:del w:id="6" w:author="elena monserrat gamez cepeda" w:date="2022-03-03T18:10:00Z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Instrumentos:</w:t>
            </w:r>
            <w:r w:rsidR="0004787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del w:id="7" w:author="elena monserrat gamez cepeda" w:date="2022-03-03T18:10:00Z">
              <w:r w:rsidR="00430FD1" w:rsidRPr="00EE2161" w:rsidDel="0CD56DEA">
                <w:rPr>
                  <w:rFonts w:ascii="Arial Narrow" w:hAnsi="Arial Narrow" w:cs="Arial"/>
                  <w:bCs/>
                  <w:color w:val="000000" w:themeColor="text1"/>
                  <w:sz w:val="22"/>
                  <w:szCs w:val="22"/>
                </w:rPr>
                <w:delText>________</w:delText>
              </w:r>
            </w:del>
            <w:r w:rsidR="00EE2161" w:rsidRPr="00EE2161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t>Entrevista de las artes plásticas</w:t>
            </w:r>
            <w:del w:id="8" w:author="elena monserrat gamez cepeda" w:date="2022-03-03T18:10:00Z">
              <w:r w:rsidR="00430FD1" w:rsidRPr="0CD56DEA" w:rsidDel="0CD56DEA">
                <w:rPr>
                  <w:rFonts w:ascii="Arial Narrow" w:hAnsi="Arial Narrow" w:cs="Arial"/>
                  <w:b/>
                  <w:bCs/>
                  <w:color w:val="000000" w:themeColor="text1"/>
                  <w:sz w:val="22"/>
                  <w:szCs w:val="22"/>
                </w:rPr>
                <w:delText>____________, ___________, ____________, ____________</w:delText>
              </w:r>
            </w:del>
          </w:p>
          <w:p w14:paraId="0A5C1217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92EB6BA" w14:textId="59B92A9D" w:rsidR="00430FD1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FA4B682" w14:textId="77777777" w:rsidR="00BF4570" w:rsidRPr="004834FC" w:rsidRDefault="00BF4570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33B349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BF4570" w:rsidRPr="004834FC" w14:paraId="64B8EF68" w14:textId="77777777" w:rsidTr="004D182B">
        <w:tc>
          <w:tcPr>
            <w:tcW w:w="2268" w:type="dxa"/>
            <w:shd w:val="clear" w:color="auto" w:fill="DBE5F1" w:themeFill="accent1" w:themeFillTint="33"/>
            <w:vAlign w:val="center"/>
          </w:tcPr>
          <w:p w14:paraId="5083619E" w14:textId="77777777" w:rsidR="00BF4570" w:rsidRDefault="00BF4570" w:rsidP="0034746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Mtra. </w:t>
            </w:r>
            <w:r w:rsidR="00347464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Elena Monserrat Gámez Cepeda</w:t>
            </w:r>
          </w:p>
          <w:p w14:paraId="4E52733A" w14:textId="768E62C2" w:rsidR="00452AFC" w:rsidRPr="00EE2161" w:rsidRDefault="00452AFC" w:rsidP="0034746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Trabajo docent</w:t>
            </w:r>
            <w:r w:rsidR="00D01350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 y proyectos de mejora escolar</w:t>
            </w:r>
          </w:p>
        </w:tc>
        <w:tc>
          <w:tcPr>
            <w:tcW w:w="2091" w:type="dxa"/>
          </w:tcPr>
          <w:p w14:paraId="20E7E226" w14:textId="77777777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Instrumento(s): </w:t>
            </w:r>
            <w:r w:rsidRPr="00EE2161">
              <w:rPr>
                <w:rFonts w:ascii="Arial Narrow" w:hAnsi="Arial Narrow" w:cs="Arial"/>
                <w:color w:val="000000"/>
                <w:sz w:val="22"/>
                <w:szCs w:val="22"/>
              </w:rPr>
              <w:t>Caja de herramientas</w:t>
            </w:r>
          </w:p>
          <w:p w14:paraId="7ADB9981" w14:textId="69097C54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BF37EE7" w14:textId="42D437ED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7265D3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55B80C5" w14:textId="559CD190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091" w:type="dxa"/>
            <w:gridSpan w:val="2"/>
          </w:tcPr>
          <w:p w14:paraId="7FB25A19" w14:textId="062BEFD9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Planeación </w:t>
            </w:r>
          </w:p>
          <w:p w14:paraId="7837691D" w14:textId="37583C56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F0F6F9B" w14:textId="58323D46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A657F60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E801091" w14:textId="00C87D71" w:rsidR="00BF4570" w:rsidRPr="00EE2161" w:rsidRDefault="00BF4570" w:rsidP="00BF457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091" w:type="dxa"/>
            <w:gridSpan w:val="2"/>
          </w:tcPr>
          <w:p w14:paraId="26810DED" w14:textId="4B06E2DF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Pr="00BF4570">
              <w:rPr>
                <w:rFonts w:ascii="Arial Narrow" w:hAnsi="Arial Narrow" w:cs="Arial"/>
                <w:color w:val="000000"/>
                <w:sz w:val="22"/>
                <w:szCs w:val="22"/>
              </w:rPr>
              <w:t>materiales</w:t>
            </w:r>
          </w:p>
          <w:p w14:paraId="40000794" w14:textId="1E396846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620C8A" w14:textId="50DE6D41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01246C9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F983D9A" w14:textId="5C2F8CDF" w:rsidR="00BF4570" w:rsidRDefault="00BF4570" w:rsidP="00BF457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091" w:type="dxa"/>
          </w:tcPr>
          <w:p w14:paraId="263C947D" w14:textId="1B87CC12" w:rsidR="00BF4570" w:rsidRDefault="00BF4570" w:rsidP="00BF457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Pr="00BF4570">
              <w:rPr>
                <w:rFonts w:ascii="Arial Narrow" w:hAnsi="Arial Narrow" w:cs="Arial"/>
                <w:color w:val="000000"/>
                <w:sz w:val="22"/>
                <w:szCs w:val="22"/>
              </w:rPr>
              <w:t>Entrevista a la supervisora de la zona escolar</w:t>
            </w:r>
          </w:p>
          <w:p w14:paraId="43ACA262" w14:textId="77777777" w:rsidR="00BF4570" w:rsidRPr="00BF4570" w:rsidRDefault="00BF4570" w:rsidP="00BF457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D1939A0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F56EC6E" w14:textId="4BC4B47F" w:rsidR="00BF4570" w:rsidRPr="004834FC" w:rsidRDefault="00BF4570" w:rsidP="00BF457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A67081" w:rsidRPr="004834FC" w14:paraId="4A79EA4A" w14:textId="77777777" w:rsidTr="0CD56DEA">
        <w:tc>
          <w:tcPr>
            <w:tcW w:w="2268" w:type="dxa"/>
            <w:shd w:val="clear" w:color="auto" w:fill="DBE5F1" w:themeFill="accent1" w:themeFillTint="33"/>
            <w:vAlign w:val="center"/>
          </w:tcPr>
          <w:p w14:paraId="25C55282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1D5EF89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14:paraId="36851F90" w14:textId="538B4521" w:rsidR="007803F9" w:rsidRPr="004834FC" w:rsidRDefault="007803F9" w:rsidP="00EB3FC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998B524" w14:textId="486D5AAE" w:rsidR="007803F9" w:rsidRPr="004834FC" w:rsidRDefault="007803F9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526A1379" w14:textId="2600971F" w:rsidR="007803F9" w:rsidRPr="004834FC" w:rsidRDefault="007803F9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416840C7" w:rsidR="0029191F" w:rsidRPr="00347464" w:rsidRDefault="00347464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4746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Mtra. Elena Monserrat Gámez Cepeda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BF4570" w:rsidRPr="004834FC" w14:paraId="5FEB51BC" w14:textId="77777777" w:rsidTr="00CB5C4B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008" w:type="dxa"/>
            <w:gridSpan w:val="3"/>
            <w:vAlign w:val="bottom"/>
          </w:tcPr>
          <w:p w14:paraId="75DBFE50" w14:textId="600B8E1E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3B8321C" w14:textId="77777777" w:rsidR="00BF4570" w:rsidRDefault="00BF4570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C671725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7A8C147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  <w:p w14:paraId="6D817AA0" w14:textId="39EF980B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BF4570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BF4570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62959247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52AF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demás cursos que forman parte de este semestre no encargo ningún indicador para </w:t>
            </w:r>
            <w:proofErr w:type="spellStart"/>
            <w:r w:rsidR="00452AFC">
              <w:rPr>
                <w:rFonts w:ascii="Arial Narrow" w:hAnsi="Arial Narrow" w:cs="Arial"/>
                <w:color w:val="000000"/>
                <w:sz w:val="22"/>
                <w:szCs w:val="22"/>
              </w:rPr>
              <w:t>está</w:t>
            </w:r>
            <w:proofErr w:type="spellEnd"/>
            <w:r w:rsidR="00452AF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jornada de práctica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BF4570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94510" w14:textId="77777777" w:rsidR="00643E45" w:rsidRDefault="00643E45" w:rsidP="00DF2A23">
      <w:r>
        <w:separator/>
      </w:r>
    </w:p>
  </w:endnote>
  <w:endnote w:type="continuationSeparator" w:id="0">
    <w:p w14:paraId="5C354EFE" w14:textId="77777777" w:rsidR="00643E45" w:rsidRDefault="00643E45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E0B10" w14:textId="77777777" w:rsidR="00643E45" w:rsidRDefault="00643E45" w:rsidP="00DF2A23">
      <w:r>
        <w:separator/>
      </w:r>
    </w:p>
  </w:footnote>
  <w:footnote w:type="continuationSeparator" w:id="0">
    <w:p w14:paraId="5A72B656" w14:textId="77777777" w:rsidR="00643E45" w:rsidRDefault="00643E45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9" w:author="ROCIO BLANCO GOMEZ" w:date="2021-08-07T08:56:00Z"/>
              <w:rFonts w:ascii="Arial Narrow" w:hAnsi="Arial Narrow" w:cs="Arial"/>
              <w:b/>
            </w:rPr>
          </w:pPr>
          <w:ins w:id="10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11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12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47871"/>
    <w:rsid w:val="00056C9F"/>
    <w:rsid w:val="00095733"/>
    <w:rsid w:val="0011194D"/>
    <w:rsid w:val="00150E58"/>
    <w:rsid w:val="00153944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47464"/>
    <w:rsid w:val="00357D5B"/>
    <w:rsid w:val="003718BD"/>
    <w:rsid w:val="003C2858"/>
    <w:rsid w:val="003C4280"/>
    <w:rsid w:val="00423C20"/>
    <w:rsid w:val="0042641B"/>
    <w:rsid w:val="00430FD1"/>
    <w:rsid w:val="00452AFC"/>
    <w:rsid w:val="004834FC"/>
    <w:rsid w:val="004B1498"/>
    <w:rsid w:val="004D6F83"/>
    <w:rsid w:val="004E37F4"/>
    <w:rsid w:val="004F0996"/>
    <w:rsid w:val="00513743"/>
    <w:rsid w:val="00540070"/>
    <w:rsid w:val="005A1024"/>
    <w:rsid w:val="005B5B1C"/>
    <w:rsid w:val="005D4A55"/>
    <w:rsid w:val="005D4A7D"/>
    <w:rsid w:val="005F2C22"/>
    <w:rsid w:val="00633E7F"/>
    <w:rsid w:val="00636DF1"/>
    <w:rsid w:val="00643E45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C1FBE"/>
    <w:rsid w:val="008F29D7"/>
    <w:rsid w:val="008F4509"/>
    <w:rsid w:val="009322AF"/>
    <w:rsid w:val="00947800"/>
    <w:rsid w:val="009841A2"/>
    <w:rsid w:val="009A3FB5"/>
    <w:rsid w:val="009B07B5"/>
    <w:rsid w:val="009B7E55"/>
    <w:rsid w:val="009E08EB"/>
    <w:rsid w:val="009F2919"/>
    <w:rsid w:val="009F7A8E"/>
    <w:rsid w:val="00A00800"/>
    <w:rsid w:val="00A3310C"/>
    <w:rsid w:val="00A54C46"/>
    <w:rsid w:val="00A67081"/>
    <w:rsid w:val="00A84232"/>
    <w:rsid w:val="00A95274"/>
    <w:rsid w:val="00B02C57"/>
    <w:rsid w:val="00B059B6"/>
    <w:rsid w:val="00B131CD"/>
    <w:rsid w:val="00BD7430"/>
    <w:rsid w:val="00BF28A7"/>
    <w:rsid w:val="00BF4570"/>
    <w:rsid w:val="00C104C0"/>
    <w:rsid w:val="00C24D64"/>
    <w:rsid w:val="00C54F29"/>
    <w:rsid w:val="00C76B33"/>
    <w:rsid w:val="00C909B3"/>
    <w:rsid w:val="00CB6DD9"/>
    <w:rsid w:val="00CD66F8"/>
    <w:rsid w:val="00D01350"/>
    <w:rsid w:val="00D30D1F"/>
    <w:rsid w:val="00D36329"/>
    <w:rsid w:val="00D475AF"/>
    <w:rsid w:val="00DC26AA"/>
    <w:rsid w:val="00DF2A23"/>
    <w:rsid w:val="00EB3FCB"/>
    <w:rsid w:val="00EE2161"/>
    <w:rsid w:val="00F01EF0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  <w:rsid w:val="0CD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enep</cp:lastModifiedBy>
  <cp:revision>2</cp:revision>
  <dcterms:created xsi:type="dcterms:W3CDTF">2022-03-10T17:38:00Z</dcterms:created>
  <dcterms:modified xsi:type="dcterms:W3CDTF">2022-03-10T17:38:00Z</dcterms:modified>
</cp:coreProperties>
</file>