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B1503" w14:textId="77777777" w:rsidR="0029191F" w:rsidRDefault="0029191F" w:rsidP="00867BAC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14:paraId="5380E718" w14:textId="77777777" w:rsidR="0029191F" w:rsidRPr="004834FC" w:rsidRDefault="0029191F" w:rsidP="00C54F29">
      <w:pPr>
        <w:numPr>
          <w:ilvl w:val="0"/>
          <w:numId w:val="3"/>
        </w:numPr>
        <w:spacing w:before="120" w:after="120"/>
        <w:ind w:left="284" w:hanging="142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5"/>
        <w:gridCol w:w="1810"/>
        <w:gridCol w:w="1874"/>
        <w:gridCol w:w="2129"/>
      </w:tblGrid>
      <w:tr w:rsidR="0029191F" w:rsidRPr="004834FC" w14:paraId="7488BB58" w14:textId="77777777" w:rsidTr="00F80D00"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53D2" w14:textId="7E3CDC82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Escuela Norma</w:t>
            </w:r>
            <w:ins w:id="0" w:author="ENEP" w:date="2022-02-23T12:40:00Z">
              <w:r w:rsidR="00743957">
                <w:rPr>
                  <w:rFonts w:ascii="Arial Narrow" w:hAnsi="Arial Narrow" w:cs="Arial"/>
                  <w:sz w:val="22"/>
                  <w:szCs w:val="22"/>
                </w:rPr>
                <w:t>l de Educación Preescolar</w:t>
              </w:r>
            </w:ins>
            <w:del w:id="1" w:author="ENEP" w:date="2022-02-23T12:40:00Z">
              <w:r w:rsidRPr="004834FC" w:rsidDel="00743957">
                <w:rPr>
                  <w:rFonts w:ascii="Arial Narrow" w:hAnsi="Arial Narrow" w:cs="Arial"/>
                  <w:b/>
                  <w:sz w:val="22"/>
                  <w:szCs w:val="22"/>
                </w:rPr>
                <w:delText>l</w:delText>
              </w:r>
            </w:del>
            <w:del w:id="2" w:author="ENEP" w:date="2022-02-23T12:39:00Z">
              <w:r w:rsidRPr="004834FC" w:rsidDel="00743957">
                <w:rPr>
                  <w:rFonts w:ascii="Arial Narrow" w:hAnsi="Arial Narrow" w:cs="Arial"/>
                  <w:b/>
                  <w:sz w:val="22"/>
                  <w:szCs w:val="22"/>
                </w:rPr>
                <w:delText>:</w:delText>
              </w:r>
              <w:r w:rsidRPr="004834FC" w:rsidDel="00743957">
                <w:rPr>
                  <w:rFonts w:ascii="Arial Narrow" w:hAnsi="Arial Narrow" w:cs="Arial"/>
                  <w:sz w:val="22"/>
                  <w:szCs w:val="22"/>
                </w:rPr>
                <w:delText xml:space="preserve"> </w:delText>
              </w:r>
            </w:del>
          </w:p>
          <w:p w14:paraId="7352596E" w14:textId="77777777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DCF5E" w14:textId="22B52CBC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Licenciatura</w:t>
            </w:r>
            <w:ins w:id="3" w:author="ENEP" w:date="2022-02-23T12:44:00Z">
              <w:r w:rsidR="00743957">
                <w:rPr>
                  <w:rFonts w:ascii="Arial Narrow" w:hAnsi="Arial Narrow" w:cs="Arial"/>
                  <w:b/>
                  <w:sz w:val="22"/>
                  <w:szCs w:val="22"/>
                </w:rPr>
                <w:t xml:space="preserve"> en Educación Preescolar</w:t>
              </w:r>
            </w:ins>
            <w:del w:id="4" w:author="ENEP" w:date="2022-02-23T12:44:00Z">
              <w:r w:rsidRPr="004834FC" w:rsidDel="00743957">
                <w:rPr>
                  <w:rFonts w:ascii="Arial Narrow" w:hAnsi="Arial Narrow" w:cs="Arial"/>
                  <w:b/>
                  <w:sz w:val="22"/>
                  <w:szCs w:val="22"/>
                </w:rPr>
                <w:delText xml:space="preserve">: </w:delText>
              </w:r>
            </w:del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15F98" w14:textId="77777777" w:rsidR="0029191F" w:rsidRDefault="0029191F" w:rsidP="00F80D00">
            <w:pPr>
              <w:spacing w:line="276" w:lineRule="auto"/>
              <w:rPr>
                <w:ins w:id="5" w:author="ENEP" w:date="2022-02-23T12:44:00Z"/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</w:p>
          <w:p w14:paraId="13490D1D" w14:textId="478FC997" w:rsidR="00743957" w:rsidRPr="004834FC" w:rsidRDefault="00743957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ins w:id="6" w:author="ENEP" w:date="2022-02-23T12:44:00Z">
              <w:r>
                <w:rPr>
                  <w:rFonts w:ascii="Arial Narrow" w:hAnsi="Arial Narrow" w:cs="Arial"/>
                  <w:b/>
                  <w:sz w:val="22"/>
                  <w:szCs w:val="22"/>
                </w:rPr>
                <w:t>Saltillo, Coahuila a 23 de febrero 2022</w:t>
              </w:r>
            </w:ins>
          </w:p>
        </w:tc>
      </w:tr>
      <w:tr w:rsidR="0029191F" w:rsidRPr="004834FC" w14:paraId="52CAE25F" w14:textId="77777777" w:rsidTr="00867BAC"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0672" w14:textId="5560ACC4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ins w:id="7" w:author="ENEP" w:date="2022-02-23T12:44:00Z">
              <w:r w:rsidR="00743957">
                <w:rPr>
                  <w:rFonts w:ascii="Arial Narrow" w:hAnsi="Arial Narrow" w:cs="Arial"/>
                  <w:b/>
                  <w:sz w:val="22"/>
                  <w:szCs w:val="22"/>
                </w:rPr>
                <w:t xml:space="preserve"> Cuarto</w:t>
              </w:r>
            </w:ins>
          </w:p>
        </w:tc>
        <w:tc>
          <w:tcPr>
            <w:tcW w:w="30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1769" w14:textId="22ED8AD9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Período de práctica:</w:t>
            </w:r>
            <w:ins w:id="8" w:author="ENEP" w:date="2022-02-23T12:44:00Z">
              <w:r w:rsidR="00743957">
                <w:rPr>
                  <w:rFonts w:ascii="Arial Narrow" w:hAnsi="Arial Narrow" w:cs="Arial"/>
                  <w:b/>
                  <w:sz w:val="22"/>
                  <w:szCs w:val="22"/>
                </w:rPr>
                <w:t xml:space="preserve"> 1ª </w:t>
              </w:r>
            </w:ins>
            <w:ins w:id="9" w:author="ENEP" w:date="2022-02-23T12:45:00Z">
              <w:r w:rsidR="00743957">
                <w:rPr>
                  <w:rFonts w:ascii="Arial Narrow" w:hAnsi="Arial Narrow" w:cs="Arial"/>
                  <w:b/>
                  <w:sz w:val="22"/>
                  <w:szCs w:val="22"/>
                </w:rPr>
                <w:t>jornada</w:t>
              </w:r>
            </w:ins>
            <w:ins w:id="10" w:author="ENEP" w:date="2022-02-23T12:44:00Z">
              <w:r w:rsidR="00743957">
                <w:rPr>
                  <w:rFonts w:ascii="Arial Narrow" w:hAnsi="Arial Narrow" w:cs="Arial"/>
                  <w:b/>
                  <w:sz w:val="22"/>
                  <w:szCs w:val="22"/>
                </w:rPr>
                <w:t xml:space="preserve"> </w:t>
              </w:r>
            </w:ins>
            <w:ins w:id="11" w:author="ENEP" w:date="2022-02-23T12:45:00Z">
              <w:r w:rsidR="00743957">
                <w:rPr>
                  <w:rFonts w:ascii="Arial Narrow" w:hAnsi="Arial Narrow" w:cs="Arial"/>
                  <w:b/>
                  <w:sz w:val="22"/>
                  <w:szCs w:val="22"/>
                </w:rPr>
                <w:t>del 14 al 25 de marzo</w:t>
              </w:r>
            </w:ins>
          </w:p>
        </w:tc>
      </w:tr>
      <w:tr w:rsidR="0029191F" w:rsidRPr="004834FC" w14:paraId="0FF4637B" w14:textId="77777777" w:rsidTr="00F80D00">
        <w:tc>
          <w:tcPr>
            <w:tcW w:w="2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3E70" w14:textId="77777777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260D" w14:textId="77777777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 de Lista: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B8FB" w14:textId="532EC7DE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r w:rsidR="005A2A5C">
              <w:rPr>
                <w:rFonts w:ascii="Arial Narrow" w:hAnsi="Arial Narrow" w:cs="Arial"/>
                <w:b/>
                <w:sz w:val="22"/>
                <w:szCs w:val="22"/>
              </w:rPr>
              <w:t xml:space="preserve"> A</w:t>
            </w:r>
          </w:p>
        </w:tc>
      </w:tr>
    </w:tbl>
    <w:p w14:paraId="2D99278C" w14:textId="77777777" w:rsidR="0029191F" w:rsidRPr="004834FC" w:rsidRDefault="0029191F" w:rsidP="00F628A6">
      <w:pPr>
        <w:rPr>
          <w:rFonts w:ascii="Arial Narrow" w:hAnsi="Arial Narrow" w:cs="Arial"/>
          <w:color w:val="000000"/>
          <w:sz w:val="22"/>
          <w:szCs w:val="22"/>
        </w:rPr>
      </w:pPr>
    </w:p>
    <w:p w14:paraId="678EF2BC" w14:textId="77777777" w:rsidR="0029191F" w:rsidRPr="00C54F29" w:rsidRDefault="0029191F" w:rsidP="00C54F29">
      <w:pPr>
        <w:pStyle w:val="Prrafodelista"/>
        <w:numPr>
          <w:ilvl w:val="0"/>
          <w:numId w:val="3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34FC">
        <w:rPr>
          <w:rFonts w:ascii="Arial Narrow" w:hAnsi="Arial Narrow" w:cs="Arial"/>
          <w:b/>
          <w:color w:val="000000"/>
          <w:sz w:val="22"/>
          <w:szCs w:val="22"/>
        </w:rPr>
        <w:t>Propósito:</w:t>
      </w:r>
      <w:r w:rsidRPr="004834FC">
        <w:rPr>
          <w:rFonts w:ascii="Arial Narrow" w:hAnsi="Arial Narrow" w:cs="Arial"/>
          <w:color w:val="000000"/>
          <w:sz w:val="22"/>
          <w:szCs w:val="22"/>
        </w:rPr>
        <w:t xml:space="preserve"> Contar con la evidencia </w:t>
      </w:r>
      <w:r w:rsidRPr="00C54F29">
        <w:rPr>
          <w:rFonts w:ascii="Arial Narrow" w:hAnsi="Arial Narrow" w:cs="Arial"/>
          <w:color w:val="000000"/>
          <w:sz w:val="22"/>
          <w:szCs w:val="22"/>
        </w:rPr>
        <w:t>suficiente de que el alumno cumple con los elementos mínimos indispensables para asistir y desempeñar su práctica profesional.</w:t>
      </w:r>
    </w:p>
    <w:p w14:paraId="7202FE12" w14:textId="3778AF77" w:rsidR="0029191F" w:rsidRPr="00C54F29" w:rsidRDefault="0029191F" w:rsidP="00C54F29">
      <w:pPr>
        <w:pStyle w:val="Prrafodelista"/>
        <w:numPr>
          <w:ilvl w:val="0"/>
          <w:numId w:val="3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Indicaciones: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El docente de trayecto de práctica profesional</w:t>
      </w:r>
      <w:r w:rsidR="005D4A55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r</w:t>
      </w:r>
      <w:r w:rsidRPr="00C54F29">
        <w:rPr>
          <w:rFonts w:ascii="Arial Narrow" w:hAnsi="Arial Narrow" w:cs="Arial"/>
          <w:color w:val="000000"/>
          <w:sz w:val="22"/>
          <w:szCs w:val="22"/>
        </w:rPr>
        <w:t>egistra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rá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en la primera columna el nombre del curso</w:t>
      </w:r>
      <w:r w:rsidR="005D4A55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y el nombre del maestro que revisa – autoriza, en las celdas siguientes se registra el nombre del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 xml:space="preserve">o los </w:t>
      </w:r>
      <w:r w:rsidRPr="00C54F29">
        <w:rPr>
          <w:rFonts w:ascii="Arial Narrow" w:hAnsi="Arial Narrow" w:cs="Arial"/>
          <w:color w:val="000000"/>
          <w:sz w:val="22"/>
          <w:szCs w:val="22"/>
        </w:rPr>
        <w:t>instrumento</w:t>
      </w:r>
      <w:r w:rsidR="00700250">
        <w:rPr>
          <w:rFonts w:ascii="Arial Narrow" w:hAnsi="Arial Narrow" w:cs="Arial"/>
          <w:color w:val="000000"/>
          <w:sz w:val="22"/>
          <w:szCs w:val="22"/>
        </w:rPr>
        <w:t>s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 xml:space="preserve"> a revisar; cada docente encargado de dich</w:t>
      </w:r>
      <w:r w:rsidR="005D4A55">
        <w:rPr>
          <w:rFonts w:ascii="Arial Narrow" w:hAnsi="Arial Narrow" w:cs="Arial"/>
          <w:color w:val="000000"/>
          <w:sz w:val="22"/>
          <w:szCs w:val="22"/>
        </w:rPr>
        <w:t xml:space="preserve">o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 xml:space="preserve">curso será el encargado de </w:t>
      </w:r>
      <w:r w:rsidRPr="00C54F29">
        <w:rPr>
          <w:rFonts w:ascii="Arial Narrow" w:hAnsi="Arial Narrow" w:cs="Arial"/>
          <w:color w:val="000000"/>
          <w:sz w:val="22"/>
          <w:szCs w:val="22"/>
        </w:rPr>
        <w:t>firma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r para autorizar que el alumno puede asistir a su práctica</w:t>
      </w:r>
      <w:r w:rsidRPr="00C54F29">
        <w:rPr>
          <w:rFonts w:ascii="Arial Narrow" w:hAnsi="Arial Narrow" w:cs="Arial"/>
          <w:color w:val="000000"/>
          <w:sz w:val="22"/>
          <w:szCs w:val="22"/>
        </w:rPr>
        <w:t>.</w:t>
      </w:r>
      <w:r w:rsidR="0068171E" w:rsidRPr="00C54F29">
        <w:rPr>
          <w:rFonts w:ascii="Arial Narrow" w:hAnsi="Arial Narrow" w:cs="Arial"/>
          <w:color w:val="000000"/>
          <w:sz w:val="22"/>
          <w:szCs w:val="22"/>
        </w:rPr>
        <w:t xml:space="preserve"> En este formato se podrán agregar o eliminar filas, según se requiera.</w:t>
      </w:r>
    </w:p>
    <w:p w14:paraId="77D9E854" w14:textId="77777777" w:rsidR="0068171E" w:rsidRPr="00C54F29" w:rsidRDefault="0068171E" w:rsidP="0068171E">
      <w:pPr>
        <w:pStyle w:val="Prrafodelista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7DB2DF04" w14:textId="77777777" w:rsidR="0029191F" w:rsidRPr="004834FC" w:rsidRDefault="0029191F" w:rsidP="0029191F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PROCESO DE REVISIÓN Y AUTORIZACIÓN DE PRÁCTICA DOCENTE/ PROFESIONAL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PrChange w:id="12" w:author="ENEP" w:date="2022-02-23T12:49:00Z">
          <w:tblPr>
            <w:tblW w:w="10632" w:type="dxa"/>
            <w:tblInd w:w="-459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1E0" w:firstRow="1" w:lastRow="1" w:firstColumn="1" w:lastColumn="1" w:noHBand="0" w:noVBand="0"/>
          </w:tblPr>
        </w:tblPrChange>
      </w:tblPr>
      <w:tblGrid>
        <w:gridCol w:w="2694"/>
        <w:gridCol w:w="3969"/>
        <w:gridCol w:w="28"/>
        <w:gridCol w:w="3941"/>
        <w:tblGridChange w:id="13">
          <w:tblGrid>
            <w:gridCol w:w="459"/>
            <w:gridCol w:w="720"/>
            <w:gridCol w:w="360"/>
            <w:gridCol w:w="1155"/>
            <w:gridCol w:w="3969"/>
            <w:gridCol w:w="28"/>
            <w:gridCol w:w="3941"/>
          </w:tblGrid>
        </w:tblGridChange>
      </w:tblGrid>
      <w:tr w:rsidR="00A67081" w:rsidRPr="00EB3FCB" w14:paraId="35CDDFC4" w14:textId="77777777" w:rsidTr="1BEF8EBE">
        <w:trPr>
          <w:trPrChange w:id="14" w:author="ENEP" w:date="2022-02-23T12:49:00Z">
            <w:trPr>
              <w:gridBefore w:val="1"/>
              <w:gridAfter w:val="0"/>
            </w:trPr>
          </w:trPrChange>
        </w:trPr>
        <w:tc>
          <w:tcPr>
            <w:tcW w:w="2694" w:type="dxa"/>
            <w:shd w:val="clear" w:color="auto" w:fill="DBE5F1" w:themeFill="accent1" w:themeFillTint="33"/>
            <w:tcPrChange w:id="15" w:author="ENEP" w:date="2022-02-23T12:49:00Z">
              <w:tcPr>
                <w:tcW w:w="2268" w:type="dxa"/>
                <w:shd w:val="clear" w:color="auto" w:fill="DBE5F1" w:themeFill="accent1" w:themeFillTint="33"/>
              </w:tcPr>
            </w:tcPrChange>
          </w:tcPr>
          <w:p w14:paraId="5AECCC8A" w14:textId="2BF02719" w:rsidR="0029191F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NOMBRE DE</w:t>
            </w:r>
            <w:r w:rsidR="005D4A5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L </w:t>
            </w: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CURSO</w:t>
            </w:r>
          </w:p>
          <w:p w14:paraId="52228A13" w14:textId="36E13071" w:rsidR="006949B0" w:rsidRPr="00EB3FCB" w:rsidRDefault="006949B0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DOCENTE NORM</w:t>
            </w:r>
            <w:r w:rsidR="0034454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7938" w:type="dxa"/>
            <w:gridSpan w:val="3"/>
            <w:shd w:val="clear" w:color="auto" w:fill="DBE5F1" w:themeFill="accent1" w:themeFillTint="33"/>
            <w:tcPrChange w:id="16" w:author="ENEP" w:date="2022-02-23T12:49:00Z">
              <w:tcPr>
                <w:tcW w:w="8364" w:type="dxa"/>
                <w:shd w:val="clear" w:color="auto" w:fill="DBE5F1" w:themeFill="accent1" w:themeFillTint="33"/>
              </w:tcPr>
            </w:tcPrChange>
          </w:tcPr>
          <w:p w14:paraId="1217CADB" w14:textId="77777777" w:rsidR="0029191F" w:rsidRPr="00EB3FCB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Instrumentos que son revisados y avalados por el docente</w:t>
            </w:r>
          </w:p>
        </w:tc>
      </w:tr>
      <w:tr w:rsidR="00B34B57" w:rsidRPr="004834FC" w14:paraId="3A4042E1" w14:textId="77777777" w:rsidTr="1BEF8EBE">
        <w:trPr>
          <w:trHeight w:val="1080"/>
        </w:trPr>
        <w:tc>
          <w:tcPr>
            <w:tcW w:w="2694" w:type="dxa"/>
            <w:shd w:val="clear" w:color="auto" w:fill="DBE5F1" w:themeFill="accent1" w:themeFillTint="33"/>
            <w:vAlign w:val="center"/>
          </w:tcPr>
          <w:p w14:paraId="4ABEE5BB" w14:textId="77777777" w:rsidR="00B34B57" w:rsidRDefault="00B34B57" w:rsidP="0015394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ATENCIÓN A LA DIVERSIDAD</w:t>
            </w:r>
          </w:p>
          <w:p w14:paraId="360E427D" w14:textId="4EE6181F" w:rsidR="00B34B57" w:rsidRPr="004834FC" w:rsidRDefault="00B34B57" w:rsidP="0015394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2AC62ED" w14:textId="112209FE" w:rsidR="00B34B57" w:rsidRPr="00F80D00" w:rsidDel="00743957" w:rsidRDefault="00B34B57" w:rsidP="1C2382B7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  <w:p w14:paraId="6518EC20" w14:textId="77777777" w:rsidR="007A2EA2" w:rsidRDefault="00B34B57" w:rsidP="00B34B57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1BEF8EBE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>Instrumento(s): Entrevista</w:t>
            </w:r>
          </w:p>
          <w:p w14:paraId="6BF98C44" w14:textId="0EA18285" w:rsidR="00B34B57" w:rsidRPr="004834FC" w:rsidRDefault="00B34B57" w:rsidP="00B34B57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bookmarkStart w:id="17" w:name="_GoBack"/>
            <w:bookmarkEnd w:id="17"/>
            <w:r w:rsidRPr="1BEF8EBE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5F86FB12" w14:textId="77777777" w:rsidR="00B34B57" w:rsidRPr="004834FC" w:rsidRDefault="00B34B57" w:rsidP="00B34B57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585AD0CE" w14:textId="348287D3" w:rsidR="00B34B57" w:rsidRPr="004834FC" w:rsidRDefault="00B34B57" w:rsidP="007A2EA2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1C2382B7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 xml:space="preserve"> ___________</w:t>
            </w:r>
            <w:r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>_______________</w:t>
            </w:r>
          </w:p>
          <w:p w14:paraId="34D7E85B" w14:textId="5A3232FC" w:rsidR="00B34B57" w:rsidRDefault="005A2A5C" w:rsidP="00B34B57">
            <w:pPr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Mayra Cristina Bueno Zertuche</w:t>
            </w:r>
          </w:p>
          <w:p w14:paraId="59F9A7C0" w14:textId="77777777" w:rsidR="00B34B57" w:rsidRPr="004834FC" w:rsidRDefault="00B34B57" w:rsidP="00B34B57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1C2382B7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>FIRMA AUTORIZACIÓN</w:t>
            </w:r>
          </w:p>
          <w:p w14:paraId="1D6A5310" w14:textId="77777777" w:rsidR="00B34B57" w:rsidRPr="004834FC" w:rsidRDefault="00B34B57" w:rsidP="00B34B57">
            <w:pPr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gridSpan w:val="2"/>
          </w:tcPr>
          <w:p w14:paraId="167195C4" w14:textId="53F948CA" w:rsidR="00B34B57" w:rsidRPr="004834FC" w:rsidRDefault="00B34B57" w:rsidP="00B34B57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7228269F" w14:textId="35A61733" w:rsidR="00B34B57" w:rsidRPr="004834FC" w:rsidRDefault="00B34B57" w:rsidP="00B34B57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>Instrumento(s):</w:t>
            </w:r>
            <w:r w:rsidRPr="1C2382B7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 xml:space="preserve"> Guía de Observación</w:t>
            </w:r>
          </w:p>
          <w:p w14:paraId="095E8B31" w14:textId="77777777" w:rsidR="00B34B57" w:rsidRPr="004834FC" w:rsidRDefault="00B34B57" w:rsidP="00B34B57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1CF82845" w14:textId="77777777" w:rsidR="005A2A5C" w:rsidRDefault="005A2A5C" w:rsidP="00B34B57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0B0E79CC" w14:textId="77777777" w:rsidR="00B34B57" w:rsidRPr="004834FC" w:rsidRDefault="00B34B57" w:rsidP="00B34B57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1C2382B7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 xml:space="preserve"> ___________</w:t>
            </w:r>
            <w:r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>_______________</w:t>
            </w:r>
          </w:p>
          <w:p w14:paraId="2E81AE3E" w14:textId="77777777" w:rsidR="005A2A5C" w:rsidRDefault="005A2A5C" w:rsidP="005A2A5C">
            <w:pPr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Mayra Cristina Bueno Zertuche</w:t>
            </w:r>
          </w:p>
          <w:p w14:paraId="09CB89AD" w14:textId="77777777" w:rsidR="00B34B57" w:rsidRPr="004834FC" w:rsidRDefault="00B34B57" w:rsidP="00B34B57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1C2382B7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>FIRMA AUTORIZACIÓN</w:t>
            </w:r>
          </w:p>
          <w:p w14:paraId="092EB6BA" w14:textId="77777777" w:rsidR="00B34B57" w:rsidRPr="004834FC" w:rsidRDefault="00B34B57" w:rsidP="00153944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2247DEEF" w14:textId="6B109FC6" w:rsidR="00B34B57" w:rsidRPr="004834FC" w:rsidRDefault="00B34B57" w:rsidP="1C2382B7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4B57" w:rsidRPr="004834FC" w14:paraId="5EBA2056" w14:textId="77777777" w:rsidTr="1BEF8EBE">
        <w:trPr>
          <w:trHeight w:val="1080"/>
        </w:trPr>
        <w:tc>
          <w:tcPr>
            <w:tcW w:w="2694" w:type="dxa"/>
            <w:shd w:val="clear" w:color="auto" w:fill="DBE5F1" w:themeFill="accent1" w:themeFillTint="33"/>
            <w:vAlign w:val="center"/>
          </w:tcPr>
          <w:p w14:paraId="20443BD6" w14:textId="6FADBB20" w:rsidR="00B34B57" w:rsidRPr="004834FC" w:rsidRDefault="00B34B57" w:rsidP="0015394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MODELOS PEDAGÓGICOS</w:t>
            </w:r>
          </w:p>
        </w:tc>
        <w:tc>
          <w:tcPr>
            <w:tcW w:w="7938" w:type="dxa"/>
            <w:gridSpan w:val="3"/>
          </w:tcPr>
          <w:p w14:paraId="397E08D2" w14:textId="0D1FA745" w:rsidR="00B34B57" w:rsidRPr="004834FC" w:rsidRDefault="00B34B57" w:rsidP="00B34B57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1C2382B7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 xml:space="preserve">Instrumento(s): </w:t>
            </w:r>
            <w:r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>No lleva indicadores</w:t>
            </w:r>
          </w:p>
          <w:p w14:paraId="33253615" w14:textId="77777777" w:rsidR="00B34B57" w:rsidRPr="004834FC" w:rsidRDefault="00B34B57" w:rsidP="00B34B57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35989CA5" w14:textId="77777777" w:rsidR="00B34B57" w:rsidRPr="004834FC" w:rsidRDefault="00B34B57" w:rsidP="00B34B57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1C2382B7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 xml:space="preserve"> ___________</w:t>
            </w:r>
            <w:r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>_______________</w:t>
            </w:r>
          </w:p>
          <w:p w14:paraId="3ABE37B0" w14:textId="786BAC05" w:rsidR="00B34B57" w:rsidRPr="004834FC" w:rsidRDefault="00B34B57" w:rsidP="00B34B57">
            <w:pPr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Marlene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Múzquiz</w:t>
            </w:r>
            <w:proofErr w:type="spellEnd"/>
            <w:r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 Flores</w:t>
            </w:r>
          </w:p>
          <w:p w14:paraId="74B855A2" w14:textId="33E27B0B" w:rsidR="00B34B57" w:rsidRPr="00B34B57" w:rsidDel="00743957" w:rsidRDefault="00B34B57" w:rsidP="00B34B57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1C2382B7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>FIRMA AUTORIZACIÓN</w:t>
            </w:r>
          </w:p>
        </w:tc>
      </w:tr>
      <w:tr w:rsidR="00B34B57" w:rsidRPr="004834FC" w14:paraId="176C5FEA" w14:textId="77777777" w:rsidTr="1BEF8EBE">
        <w:trPr>
          <w:trHeight w:val="1080"/>
        </w:trPr>
        <w:tc>
          <w:tcPr>
            <w:tcW w:w="2694" w:type="dxa"/>
            <w:shd w:val="clear" w:color="auto" w:fill="DBE5F1" w:themeFill="accent1" w:themeFillTint="33"/>
            <w:vAlign w:val="center"/>
          </w:tcPr>
          <w:p w14:paraId="437ABDF0" w14:textId="77777777" w:rsidR="00B34B57" w:rsidRDefault="00B34B57" w:rsidP="0015394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ESTRATEGIAS PARA EL DESARROLLO SOCIOEMOCIONAL</w:t>
            </w:r>
          </w:p>
          <w:p w14:paraId="67E2B670" w14:textId="6C38464F" w:rsidR="00B34B57" w:rsidRPr="004834FC" w:rsidRDefault="00B34B57" w:rsidP="0015394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2E209F3D" w14:textId="77777777" w:rsidR="00B34B57" w:rsidRPr="004834FC" w:rsidRDefault="00B34B57" w:rsidP="00B34B57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 xml:space="preserve">Instrumento(s): </w:t>
            </w:r>
          </w:p>
          <w:p w14:paraId="1E83154B" w14:textId="64E2F6EB" w:rsidR="00B34B57" w:rsidRDefault="00B34B57" w:rsidP="00153944">
            <w:pPr>
              <w:pBdr>
                <w:bottom w:val="single" w:sz="12" w:space="1" w:color="auto"/>
              </w:pBd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Entrevista a padres de familia sobre el desarrollo socioemocional del niño</w:t>
            </w:r>
          </w:p>
          <w:p w14:paraId="1925597D" w14:textId="77777777" w:rsidR="005A2A5C" w:rsidRDefault="005A2A5C" w:rsidP="00153944">
            <w:pPr>
              <w:pBdr>
                <w:bottom w:val="single" w:sz="12" w:space="1" w:color="auto"/>
              </w:pBd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48E6BFEA" w14:textId="77777777" w:rsidR="005A2A5C" w:rsidRDefault="005A2A5C" w:rsidP="00153944">
            <w:pPr>
              <w:pBdr>
                <w:bottom w:val="single" w:sz="12" w:space="1" w:color="auto"/>
              </w:pBd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7504CC49" w14:textId="77777777" w:rsidR="005A2A5C" w:rsidRDefault="005A2A5C" w:rsidP="005A2A5C">
            <w:pPr>
              <w:pBdr>
                <w:bottom w:val="single" w:sz="12" w:space="1" w:color="auto"/>
              </w:pBd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67FE6953" w14:textId="77777777" w:rsidR="00B34B57" w:rsidRPr="004834FC" w:rsidRDefault="00B34B57" w:rsidP="00B34B57">
            <w:pPr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María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Efigenia</w:t>
            </w:r>
            <w:proofErr w:type="spellEnd"/>
            <w:r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 Maury Arredondo</w:t>
            </w:r>
          </w:p>
          <w:p w14:paraId="06A02AE3" w14:textId="77777777" w:rsidR="00B34B57" w:rsidRPr="004834FC" w:rsidRDefault="00B34B57" w:rsidP="00B34B57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1C2382B7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>FIRMA AUTORIZACIÓN</w:t>
            </w:r>
          </w:p>
          <w:p w14:paraId="40E5434A" w14:textId="77777777" w:rsidR="00B34B57" w:rsidRPr="004834FC" w:rsidRDefault="00B34B57" w:rsidP="00B34B57">
            <w:pPr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gridSpan w:val="2"/>
          </w:tcPr>
          <w:p w14:paraId="785108B5" w14:textId="77777777" w:rsidR="00B34B57" w:rsidRPr="004834FC" w:rsidRDefault="00B34B57" w:rsidP="00B34B57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 xml:space="preserve">Instrumento(s): </w:t>
            </w:r>
          </w:p>
          <w:p w14:paraId="57C80CFA" w14:textId="7CE09378" w:rsidR="00B34B57" w:rsidRDefault="00B34B57" w:rsidP="00B34B57">
            <w:pPr>
              <w:pBdr>
                <w:bottom w:val="single" w:sz="12" w:space="1" w:color="auto"/>
              </w:pBd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Guía de observación a lo</w:t>
            </w:r>
            <w:r w:rsidR="005A2A5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s niños del grupo de preescolar sobre el desarrollo socioemocional</w:t>
            </w:r>
          </w:p>
          <w:p w14:paraId="30A6AB29" w14:textId="77777777" w:rsidR="00B34B57" w:rsidRDefault="00B34B57" w:rsidP="00B34B57">
            <w:pPr>
              <w:pBdr>
                <w:bottom w:val="single" w:sz="12" w:space="1" w:color="auto"/>
              </w:pBd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541DF977" w14:textId="77777777" w:rsidR="005A2A5C" w:rsidRDefault="005A2A5C" w:rsidP="00B34B57">
            <w:pPr>
              <w:pBdr>
                <w:bottom w:val="single" w:sz="12" w:space="1" w:color="auto"/>
              </w:pBd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17C19CC1" w14:textId="77777777" w:rsidR="00B34B57" w:rsidRPr="004834FC" w:rsidRDefault="00B34B57" w:rsidP="00B34B57">
            <w:pPr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María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Efigenia</w:t>
            </w:r>
            <w:proofErr w:type="spellEnd"/>
            <w:r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 Maury Arredondo</w:t>
            </w:r>
          </w:p>
          <w:p w14:paraId="79A75ED8" w14:textId="77777777" w:rsidR="00B34B57" w:rsidRPr="004834FC" w:rsidRDefault="00B34B57" w:rsidP="00B34B57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1C2382B7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>FIRMA AUTORIZACIÓN</w:t>
            </w:r>
          </w:p>
          <w:p w14:paraId="7F7DC7F1" w14:textId="6FF637E5" w:rsidR="00B34B57" w:rsidDel="00743957" w:rsidRDefault="00B34B57" w:rsidP="00B34B57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</w:tr>
      <w:tr w:rsidR="00C948CC" w:rsidRPr="004834FC" w14:paraId="0552AC18" w14:textId="77777777" w:rsidTr="1BEF8EBE">
        <w:trPr>
          <w:trHeight w:val="1080"/>
        </w:trPr>
        <w:tc>
          <w:tcPr>
            <w:tcW w:w="2694" w:type="dxa"/>
            <w:shd w:val="clear" w:color="auto" w:fill="DBE5F1" w:themeFill="accent1" w:themeFillTint="33"/>
            <w:vAlign w:val="center"/>
          </w:tcPr>
          <w:p w14:paraId="119C7018" w14:textId="45EE37DD" w:rsidR="00C948CC" w:rsidRDefault="00B34B57" w:rsidP="0015394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lastRenderedPageBreak/>
              <w:t xml:space="preserve">ESTRATEGIAS PARA LA </w:t>
            </w:r>
            <w:r w:rsidR="00C948CC">
              <w:rPr>
                <w:rFonts w:ascii="Arial Narrow" w:hAnsi="Arial Narrow" w:cs="Arial"/>
                <w:color w:val="000000"/>
                <w:sz w:val="22"/>
                <w:szCs w:val="22"/>
              </w:rPr>
              <w:t>EXPLORACIÓN DEL MUNDO SOCIAL</w:t>
            </w:r>
          </w:p>
          <w:p w14:paraId="494E8155" w14:textId="4B0518C2" w:rsidR="004122EA" w:rsidRPr="004834FC" w:rsidRDefault="004122EA" w:rsidP="0015394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17840C8C" w14:textId="77777777" w:rsidR="00B34B57" w:rsidRPr="004834FC" w:rsidRDefault="00B34B57" w:rsidP="00B34B57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 xml:space="preserve">Instrumento(s): </w:t>
            </w:r>
          </w:p>
          <w:p w14:paraId="4FED6E49" w14:textId="3385B0A4" w:rsidR="00C948CC" w:rsidRDefault="004122EA" w:rsidP="1BEF8EB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1BEF8EBE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>Guía de observación en donde mediante indicadores identifiquen: los niños y las niñas de preescolar hablan de ellos mismos y de sus compañeros del salón, con el objetivo de reflexionar sobre la construcción de la identidad de los escolares.</w:t>
            </w:r>
          </w:p>
          <w:p w14:paraId="62ACC082" w14:textId="77777777" w:rsidR="00B34B57" w:rsidRDefault="00B34B57" w:rsidP="00B34B57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3FE21FFD" w14:textId="77777777" w:rsidR="00B34B57" w:rsidRDefault="00B34B57" w:rsidP="00B34B57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18621AD6" w14:textId="77777777" w:rsidR="00B34B57" w:rsidRPr="004834FC" w:rsidRDefault="00B34B57" w:rsidP="00B34B57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1C2382B7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>___________</w:t>
            </w:r>
            <w:r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>_______________</w:t>
            </w:r>
          </w:p>
          <w:p w14:paraId="06AC54E5" w14:textId="531440C1" w:rsidR="00B34B57" w:rsidRPr="004834FC" w:rsidRDefault="00B34B57" w:rsidP="00B34B57">
            <w:pPr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Marco Antonio Valdés Molina</w:t>
            </w:r>
          </w:p>
          <w:p w14:paraId="63C485EC" w14:textId="5C40456C" w:rsidR="00B34B57" w:rsidDel="00743957" w:rsidRDefault="00B34B57" w:rsidP="00153944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</w:tr>
      <w:tr w:rsidR="005A2A5C" w:rsidRPr="004834FC" w14:paraId="64FD9B6C" w14:textId="77777777" w:rsidTr="1BEF8EBE">
        <w:trPr>
          <w:trHeight w:val="1080"/>
        </w:trPr>
        <w:tc>
          <w:tcPr>
            <w:tcW w:w="2694" w:type="dxa"/>
            <w:shd w:val="clear" w:color="auto" w:fill="DBE5F1" w:themeFill="accent1" w:themeFillTint="33"/>
            <w:vAlign w:val="center"/>
          </w:tcPr>
          <w:p w14:paraId="4CC3BC14" w14:textId="77777777" w:rsidR="005A2A5C" w:rsidRDefault="005A2A5C" w:rsidP="0015394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DESARROLLO DE LA COMPETENCIA LECTORA</w:t>
            </w:r>
          </w:p>
          <w:p w14:paraId="38BFE1B1" w14:textId="5DD60442" w:rsidR="005A2A5C" w:rsidRDefault="005A2A5C" w:rsidP="0015394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2400C162" w14:textId="77777777" w:rsidR="005A2A5C" w:rsidRPr="004834FC" w:rsidRDefault="005A2A5C" w:rsidP="00B34B57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 xml:space="preserve">Instrumento(s): </w:t>
            </w:r>
          </w:p>
          <w:p w14:paraId="3B370282" w14:textId="44E1E0E8" w:rsidR="005A2A5C" w:rsidRDefault="00DE339E" w:rsidP="00153944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Elaboración y presentación de un texto informativo para las educadoras</w:t>
            </w:r>
          </w:p>
          <w:p w14:paraId="5ADEDCC9" w14:textId="77777777" w:rsidR="005A2A5C" w:rsidRDefault="005A2A5C" w:rsidP="00B34B57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1CEC55A1" w14:textId="77777777" w:rsidR="005A2A5C" w:rsidRDefault="005A2A5C" w:rsidP="00B34B57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1C2382B7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 xml:space="preserve"> ___________</w:t>
            </w:r>
            <w:r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>_______________</w:t>
            </w:r>
          </w:p>
          <w:p w14:paraId="319DCD9E" w14:textId="77777777" w:rsidR="005A2A5C" w:rsidRPr="004834FC" w:rsidRDefault="005A2A5C" w:rsidP="005A2A5C">
            <w:pPr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Humberto Valdés</w:t>
            </w:r>
          </w:p>
          <w:p w14:paraId="0D218B04" w14:textId="7C4ACF22" w:rsidR="005A2A5C" w:rsidRPr="004834FC" w:rsidRDefault="005A2A5C" w:rsidP="005A2A5C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1C2382B7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>FIRMA AUTORIZACIÓN</w:t>
            </w:r>
          </w:p>
        </w:tc>
        <w:tc>
          <w:tcPr>
            <w:tcW w:w="3969" w:type="dxa"/>
            <w:gridSpan w:val="2"/>
          </w:tcPr>
          <w:p w14:paraId="4DBE5C2A" w14:textId="77777777" w:rsidR="005A2A5C" w:rsidRPr="004834FC" w:rsidRDefault="005A2A5C" w:rsidP="005A2A5C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 xml:space="preserve">Instrumento(s): </w:t>
            </w:r>
          </w:p>
          <w:p w14:paraId="1AE2A16F" w14:textId="6F6B619F" w:rsidR="005A2A5C" w:rsidRDefault="00034A85" w:rsidP="005A2A5C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Guía de o</w:t>
            </w:r>
            <w:r w:rsidR="005A2A5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bserva</w:t>
            </w: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ción de</w:t>
            </w:r>
            <w:r w:rsidR="005A2A5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 los elementos que trabaja la educadora para el posterior diseño de su secuencia didáctica.</w:t>
            </w:r>
          </w:p>
          <w:p w14:paraId="5594B72B" w14:textId="77777777" w:rsidR="005A2A5C" w:rsidRDefault="005A2A5C" w:rsidP="005A2A5C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4543D0F3" w14:textId="77777777" w:rsidR="005A2A5C" w:rsidRDefault="005A2A5C" w:rsidP="005A2A5C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5D751AAA" w14:textId="0B6009C7" w:rsidR="005A2A5C" w:rsidRDefault="005A2A5C" w:rsidP="005A2A5C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1C2382B7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 xml:space="preserve"> ___________</w:t>
            </w:r>
            <w:r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>_______________</w:t>
            </w:r>
          </w:p>
          <w:p w14:paraId="708CE54A" w14:textId="77777777" w:rsidR="005A2A5C" w:rsidRPr="004834FC" w:rsidRDefault="005A2A5C" w:rsidP="005A2A5C">
            <w:pPr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Humberto Valdés</w:t>
            </w:r>
          </w:p>
          <w:p w14:paraId="34420D1B" w14:textId="6845398C" w:rsidR="005A2A5C" w:rsidRDefault="005A2A5C" w:rsidP="005A2A5C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1C2382B7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>FIRMA AUTORIZACIÓN</w:t>
            </w:r>
          </w:p>
        </w:tc>
      </w:tr>
      <w:tr w:rsidR="005A2A5C" w:rsidRPr="004834FC" w14:paraId="4A79EA4A" w14:textId="77777777" w:rsidTr="1BEF8EBE">
        <w:tc>
          <w:tcPr>
            <w:tcW w:w="2694" w:type="dxa"/>
            <w:shd w:val="clear" w:color="auto" w:fill="DBE5F1" w:themeFill="accent1" w:themeFillTint="33"/>
            <w:vAlign w:val="center"/>
          </w:tcPr>
          <w:p w14:paraId="25C55282" w14:textId="55B3DC6F" w:rsidR="005A2A5C" w:rsidRPr="004834FC" w:rsidRDefault="005A2A5C" w:rsidP="007803F9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ESTRATEGIAS DEL TRABAJO DOCENTE</w:t>
            </w:r>
          </w:p>
          <w:p w14:paraId="1DFB0405" w14:textId="77777777" w:rsidR="005A2A5C" w:rsidRPr="004834FC" w:rsidRDefault="005A2A5C" w:rsidP="007803F9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41D5EF89" w14:textId="77777777" w:rsidR="005A2A5C" w:rsidRPr="004834FC" w:rsidRDefault="005A2A5C" w:rsidP="007803F9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3997" w:type="dxa"/>
            <w:gridSpan w:val="2"/>
          </w:tcPr>
          <w:p w14:paraId="489A5DAB" w14:textId="77777777" w:rsidR="005A2A5C" w:rsidRDefault="005A2A5C" w:rsidP="005A2A5C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Instrumento(s):  </w:t>
            </w:r>
          </w:p>
          <w:p w14:paraId="20507052" w14:textId="65083BC4" w:rsidR="005A2A5C" w:rsidRDefault="005A2A5C" w:rsidP="005A2A5C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Planeación Didáctica</w:t>
            </w:r>
          </w:p>
          <w:p w14:paraId="294D2984" w14:textId="77777777" w:rsidR="005A2A5C" w:rsidRDefault="005A2A5C" w:rsidP="005A2A5C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103E77BC" w14:textId="77777777" w:rsidR="005A2A5C" w:rsidRDefault="005A2A5C" w:rsidP="005A2A5C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11A330A3" w14:textId="3AA871B5" w:rsidR="005A2A5C" w:rsidRDefault="005A2A5C" w:rsidP="005A2A5C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_______________________</w:t>
            </w:r>
          </w:p>
          <w:p w14:paraId="61B89174" w14:textId="61BA59FA" w:rsidR="005A2A5C" w:rsidRDefault="005A2A5C" w:rsidP="005A2A5C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Edith Martínez Silva</w:t>
            </w:r>
          </w:p>
          <w:p w14:paraId="36851F90" w14:textId="3628E4A7" w:rsidR="005A2A5C" w:rsidRPr="004834FC" w:rsidRDefault="005A2A5C" w:rsidP="005A2A5C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  <w:tc>
          <w:tcPr>
            <w:tcW w:w="3941" w:type="dxa"/>
          </w:tcPr>
          <w:p w14:paraId="3C8A6E33" w14:textId="77777777" w:rsidR="005A2A5C" w:rsidRDefault="005A2A5C" w:rsidP="005A2A5C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Instrumento(s):  </w:t>
            </w:r>
          </w:p>
          <w:p w14:paraId="2B142264" w14:textId="25B26A07" w:rsidR="005A2A5C" w:rsidRDefault="005A2A5C" w:rsidP="005A2A5C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Materiales</w:t>
            </w:r>
          </w:p>
          <w:p w14:paraId="3E78229B" w14:textId="77777777" w:rsidR="005A2A5C" w:rsidRDefault="005A2A5C" w:rsidP="005A2A5C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21D46AB4" w14:textId="77777777" w:rsidR="005A2A5C" w:rsidRDefault="005A2A5C" w:rsidP="005A2A5C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6D0E3F6C" w14:textId="77777777" w:rsidR="005A2A5C" w:rsidRDefault="005A2A5C" w:rsidP="005A2A5C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_______________________</w:t>
            </w:r>
          </w:p>
          <w:p w14:paraId="56A40FBD" w14:textId="77777777" w:rsidR="005A2A5C" w:rsidRDefault="005A2A5C" w:rsidP="005A2A5C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Edith Martínez Silva</w:t>
            </w:r>
          </w:p>
          <w:p w14:paraId="526A1379" w14:textId="6EFCA916" w:rsidR="005A2A5C" w:rsidRPr="004834FC" w:rsidRDefault="005A2A5C" w:rsidP="005A2A5C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</w:tr>
      <w:tr w:rsidR="005A2A5C" w:rsidRPr="004834FC" w14:paraId="6B66BCF7" w14:textId="77777777" w:rsidTr="1BEF8EBE">
        <w:tc>
          <w:tcPr>
            <w:tcW w:w="2694" w:type="dxa"/>
            <w:shd w:val="clear" w:color="auto" w:fill="DBE5F1" w:themeFill="accent1" w:themeFillTint="33"/>
            <w:vAlign w:val="center"/>
          </w:tcPr>
          <w:p w14:paraId="5C73301C" w14:textId="5985A710" w:rsidR="005A2A5C" w:rsidRDefault="005A2A5C" w:rsidP="007803F9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FILOSOFIA DE LA EDUCACIÓN</w:t>
            </w:r>
          </w:p>
        </w:tc>
        <w:tc>
          <w:tcPr>
            <w:tcW w:w="7938" w:type="dxa"/>
            <w:gridSpan w:val="3"/>
          </w:tcPr>
          <w:p w14:paraId="002BF519" w14:textId="77777777" w:rsidR="005A2A5C" w:rsidRPr="004834FC" w:rsidRDefault="005A2A5C" w:rsidP="005A2A5C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1C2382B7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 xml:space="preserve">Instrumento(s): </w:t>
            </w:r>
            <w:r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>No lleva indicadores</w:t>
            </w:r>
          </w:p>
          <w:p w14:paraId="31667090" w14:textId="77777777" w:rsidR="005A2A5C" w:rsidRPr="004834FC" w:rsidRDefault="005A2A5C" w:rsidP="005A2A5C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41F90BCC" w14:textId="77777777" w:rsidR="005A2A5C" w:rsidRPr="004834FC" w:rsidRDefault="005A2A5C" w:rsidP="005A2A5C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1C2382B7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 xml:space="preserve"> ___________</w:t>
            </w:r>
            <w:r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>_______________</w:t>
            </w:r>
          </w:p>
          <w:p w14:paraId="0A465DEA" w14:textId="318705F7" w:rsidR="005A2A5C" w:rsidRPr="004834FC" w:rsidRDefault="00FA060A" w:rsidP="005A2A5C">
            <w:pPr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Carlos Armando Balderas Valdés</w:t>
            </w:r>
          </w:p>
          <w:p w14:paraId="6A0F6370" w14:textId="488D9474" w:rsidR="005A2A5C" w:rsidRDefault="005A2A5C" w:rsidP="005A2A5C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1C2382B7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>FIRMA AUTORIZACIÓN</w:t>
            </w:r>
          </w:p>
        </w:tc>
      </w:tr>
    </w:tbl>
    <w:p w14:paraId="421DF0D9" w14:textId="59E2DBC5" w:rsidR="0029191F" w:rsidRPr="004834FC" w:rsidRDefault="0029191F" w:rsidP="0029191F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4"/>
        <w:gridCol w:w="2337"/>
        <w:gridCol w:w="2518"/>
        <w:gridCol w:w="3153"/>
      </w:tblGrid>
      <w:tr w:rsidR="00A67081" w:rsidRPr="004834FC" w14:paraId="09D11E70" w14:textId="77777777" w:rsidTr="009B07B5">
        <w:trPr>
          <w:trHeight w:val="277"/>
        </w:trPr>
        <w:tc>
          <w:tcPr>
            <w:tcW w:w="2624" w:type="dxa"/>
            <w:vMerge w:val="restart"/>
            <w:shd w:val="clear" w:color="auto" w:fill="DBE5F1" w:themeFill="accent1" w:themeFillTint="33"/>
          </w:tcPr>
          <w:p w14:paraId="11AD981D" w14:textId="77777777" w:rsidR="0029191F" w:rsidRPr="00EB3FCB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TRAYECTO DE PRÁCTICA PROFESIONAL / ÁREA DE ACERCAMIENTO A LA PRÁCTICA </w:t>
            </w:r>
          </w:p>
          <w:p w14:paraId="4BB15DDC" w14:textId="77777777" w:rsidR="0029191F" w:rsidRPr="00EB3FCB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PROFR(A):</w:t>
            </w:r>
          </w:p>
          <w:p w14:paraId="48FF584F" w14:textId="36DB4C13" w:rsidR="0029191F" w:rsidRPr="00EB3FCB" w:rsidRDefault="0029191F" w:rsidP="009B07B5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________________________</w:t>
            </w:r>
          </w:p>
        </w:tc>
        <w:tc>
          <w:tcPr>
            <w:tcW w:w="2337" w:type="dxa"/>
            <w:shd w:val="clear" w:color="auto" w:fill="DBE5F1" w:themeFill="accent1" w:themeFillTint="33"/>
          </w:tcPr>
          <w:p w14:paraId="0D5ADE83" w14:textId="21E27708" w:rsidR="0029191F" w:rsidRPr="004834FC" w:rsidRDefault="00A67081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Instrumentos:</w:t>
            </w:r>
          </w:p>
        </w:tc>
        <w:tc>
          <w:tcPr>
            <w:tcW w:w="2518" w:type="dxa"/>
            <w:shd w:val="clear" w:color="auto" w:fill="DBE5F1" w:themeFill="accent1" w:themeFillTint="33"/>
          </w:tcPr>
          <w:p w14:paraId="7216FDC3" w14:textId="07FD29B4" w:rsidR="0029191F" w:rsidRPr="004834FC" w:rsidRDefault="00A67081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Instrumentos:</w:t>
            </w:r>
          </w:p>
        </w:tc>
        <w:tc>
          <w:tcPr>
            <w:tcW w:w="3153" w:type="dxa"/>
            <w:shd w:val="clear" w:color="auto" w:fill="DBE5F1" w:themeFill="accent1" w:themeFillTint="33"/>
          </w:tcPr>
          <w:p w14:paraId="77120830" w14:textId="77777777" w:rsidR="0029191F" w:rsidRPr="00EB3FCB" w:rsidRDefault="0029191F" w:rsidP="00DC26AA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AUTORIZACIÓN GENERAL</w:t>
            </w:r>
          </w:p>
        </w:tc>
      </w:tr>
      <w:tr w:rsidR="00A67081" w:rsidRPr="004834FC" w14:paraId="5FEB51BC" w14:textId="77777777" w:rsidTr="009B07B5">
        <w:trPr>
          <w:trHeight w:val="1196"/>
        </w:trPr>
        <w:tc>
          <w:tcPr>
            <w:tcW w:w="2624" w:type="dxa"/>
            <w:vMerge/>
            <w:shd w:val="clear" w:color="auto" w:fill="DBE5F1" w:themeFill="accent1" w:themeFillTint="33"/>
          </w:tcPr>
          <w:p w14:paraId="3689720D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337" w:type="dxa"/>
            <w:vAlign w:val="bottom"/>
          </w:tcPr>
          <w:p w14:paraId="0400DF19" w14:textId="77777777" w:rsidR="0029191F" w:rsidRPr="004834FC" w:rsidRDefault="0029191F" w:rsidP="009B07B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  <w:tc>
          <w:tcPr>
            <w:tcW w:w="2518" w:type="dxa"/>
            <w:vAlign w:val="bottom"/>
          </w:tcPr>
          <w:p w14:paraId="307B648D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44CF87F8" w14:textId="77777777" w:rsidR="0029191F" w:rsidRDefault="0029191F" w:rsidP="009B07B5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68A0215D" w14:textId="77777777" w:rsidR="00DC26AA" w:rsidRPr="004834FC" w:rsidRDefault="00DC26AA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622CD8AE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  <w:tc>
          <w:tcPr>
            <w:tcW w:w="3153" w:type="dxa"/>
            <w:vAlign w:val="bottom"/>
          </w:tcPr>
          <w:p w14:paraId="6D817AA0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1B4A5027" w14:textId="77777777" w:rsidR="0029191F" w:rsidRDefault="0029191F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0CF19DBF" w14:textId="77777777" w:rsidR="00DC26AA" w:rsidRDefault="00DC26AA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2C3D56FE" w14:textId="77777777" w:rsidR="00DC26AA" w:rsidRPr="004834FC" w:rsidRDefault="00DC26AA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483F275D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39D5F380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</w:tr>
    </w:tbl>
    <w:p w14:paraId="61AB8A23" w14:textId="77777777" w:rsidR="0029191F" w:rsidRPr="004834FC" w:rsidRDefault="0029191F" w:rsidP="0029191F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29191F" w:rsidRPr="004834FC" w14:paraId="6E00C6C9" w14:textId="77777777" w:rsidTr="00095733">
        <w:trPr>
          <w:trHeight w:val="270"/>
        </w:trPr>
        <w:tc>
          <w:tcPr>
            <w:tcW w:w="10632" w:type="dxa"/>
          </w:tcPr>
          <w:p w14:paraId="0CDF4FB0" w14:textId="77777777" w:rsidR="0029191F" w:rsidRPr="004834FC" w:rsidRDefault="0029191F" w:rsidP="00F80D00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OBSERVACIONES:</w:t>
            </w:r>
          </w:p>
        </w:tc>
      </w:tr>
      <w:tr w:rsidR="0029191F" w:rsidRPr="004834FC" w14:paraId="0962A9A2" w14:textId="77777777" w:rsidTr="00095733">
        <w:trPr>
          <w:trHeight w:val="254"/>
        </w:trPr>
        <w:tc>
          <w:tcPr>
            <w:tcW w:w="10632" w:type="dxa"/>
            <w:vAlign w:val="center"/>
          </w:tcPr>
          <w:p w14:paraId="2ED70189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29191F" w:rsidRPr="004834FC" w14:paraId="40758FF9" w14:textId="77777777" w:rsidTr="00095733">
        <w:trPr>
          <w:trHeight w:val="285"/>
        </w:trPr>
        <w:tc>
          <w:tcPr>
            <w:tcW w:w="10632" w:type="dxa"/>
          </w:tcPr>
          <w:p w14:paraId="29125C8F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01C99AB5" w14:textId="77777777" w:rsidR="005A2A5C" w:rsidRDefault="005A2A5C" w:rsidP="005A2A5C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14:paraId="2E40D544" w14:textId="77777777" w:rsidR="005A2A5C" w:rsidRPr="004834FC" w:rsidRDefault="005A2A5C" w:rsidP="005A2A5C">
      <w:pPr>
        <w:numPr>
          <w:ilvl w:val="0"/>
          <w:numId w:val="4"/>
        </w:numPr>
        <w:spacing w:before="120" w:after="120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lastRenderedPageBreak/>
        <w:t>Datos de Identificación: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5"/>
        <w:gridCol w:w="1810"/>
        <w:gridCol w:w="1874"/>
        <w:gridCol w:w="2129"/>
      </w:tblGrid>
      <w:tr w:rsidR="005A2A5C" w:rsidRPr="004834FC" w14:paraId="10916C1B" w14:textId="77777777" w:rsidTr="00D413AD"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5E70" w14:textId="77777777" w:rsidR="005A2A5C" w:rsidRPr="004834FC" w:rsidRDefault="005A2A5C" w:rsidP="00D413AD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Escuela Norma</w:t>
            </w:r>
            <w:ins w:id="18" w:author="ENEP" w:date="2022-02-23T12:40:00Z">
              <w:r>
                <w:rPr>
                  <w:rFonts w:ascii="Arial Narrow" w:hAnsi="Arial Narrow" w:cs="Arial"/>
                  <w:sz w:val="22"/>
                  <w:szCs w:val="22"/>
                </w:rPr>
                <w:t>l de Educación Preescolar</w:t>
              </w:r>
            </w:ins>
            <w:del w:id="19" w:author="ENEP" w:date="2022-02-23T12:40:00Z">
              <w:r w:rsidRPr="004834FC" w:rsidDel="00743957">
                <w:rPr>
                  <w:rFonts w:ascii="Arial Narrow" w:hAnsi="Arial Narrow" w:cs="Arial"/>
                  <w:b/>
                  <w:sz w:val="22"/>
                  <w:szCs w:val="22"/>
                </w:rPr>
                <w:delText>l</w:delText>
              </w:r>
            </w:del>
            <w:del w:id="20" w:author="ENEP" w:date="2022-02-23T12:39:00Z">
              <w:r w:rsidRPr="004834FC" w:rsidDel="00743957">
                <w:rPr>
                  <w:rFonts w:ascii="Arial Narrow" w:hAnsi="Arial Narrow" w:cs="Arial"/>
                  <w:b/>
                  <w:sz w:val="22"/>
                  <w:szCs w:val="22"/>
                </w:rPr>
                <w:delText>:</w:delText>
              </w:r>
              <w:r w:rsidRPr="004834FC" w:rsidDel="00743957">
                <w:rPr>
                  <w:rFonts w:ascii="Arial Narrow" w:hAnsi="Arial Narrow" w:cs="Arial"/>
                  <w:sz w:val="22"/>
                  <w:szCs w:val="22"/>
                </w:rPr>
                <w:delText xml:space="preserve"> </w:delText>
              </w:r>
            </w:del>
          </w:p>
          <w:p w14:paraId="752D92CD" w14:textId="77777777" w:rsidR="005A2A5C" w:rsidRPr="004834FC" w:rsidRDefault="005A2A5C" w:rsidP="00D413AD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5B170" w14:textId="77777777" w:rsidR="005A2A5C" w:rsidRPr="004834FC" w:rsidRDefault="005A2A5C" w:rsidP="00D413AD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Licenciatura</w:t>
            </w:r>
            <w:ins w:id="21" w:author="ENEP" w:date="2022-02-23T12:44:00Z">
              <w:r>
                <w:rPr>
                  <w:rFonts w:ascii="Arial Narrow" w:hAnsi="Arial Narrow" w:cs="Arial"/>
                  <w:b/>
                  <w:sz w:val="22"/>
                  <w:szCs w:val="22"/>
                </w:rPr>
                <w:t xml:space="preserve"> en Educación Preescolar</w:t>
              </w:r>
            </w:ins>
            <w:del w:id="22" w:author="ENEP" w:date="2022-02-23T12:44:00Z">
              <w:r w:rsidRPr="004834FC" w:rsidDel="00743957">
                <w:rPr>
                  <w:rFonts w:ascii="Arial Narrow" w:hAnsi="Arial Narrow" w:cs="Arial"/>
                  <w:b/>
                  <w:sz w:val="22"/>
                  <w:szCs w:val="22"/>
                </w:rPr>
                <w:delText xml:space="preserve">: </w:delText>
              </w:r>
            </w:del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51658" w14:textId="77777777" w:rsidR="005A2A5C" w:rsidRDefault="005A2A5C" w:rsidP="00D413AD">
            <w:pPr>
              <w:spacing w:line="276" w:lineRule="auto"/>
              <w:rPr>
                <w:ins w:id="23" w:author="ENEP" w:date="2022-02-23T12:44:00Z"/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</w:p>
          <w:p w14:paraId="4346DCCD" w14:textId="77777777" w:rsidR="005A2A5C" w:rsidRPr="004834FC" w:rsidRDefault="005A2A5C" w:rsidP="00D413AD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ins w:id="24" w:author="ENEP" w:date="2022-02-23T12:44:00Z">
              <w:r>
                <w:rPr>
                  <w:rFonts w:ascii="Arial Narrow" w:hAnsi="Arial Narrow" w:cs="Arial"/>
                  <w:b/>
                  <w:sz w:val="22"/>
                  <w:szCs w:val="22"/>
                </w:rPr>
                <w:t>Saltillo, Coahuila a 23 de febrero 2022</w:t>
              </w:r>
            </w:ins>
          </w:p>
        </w:tc>
      </w:tr>
      <w:tr w:rsidR="005A2A5C" w:rsidRPr="004834FC" w14:paraId="0E3311E5" w14:textId="77777777" w:rsidTr="00D413AD"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1429" w14:textId="77777777" w:rsidR="005A2A5C" w:rsidRPr="004834FC" w:rsidRDefault="005A2A5C" w:rsidP="00D413AD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ins w:id="25" w:author="ENEP" w:date="2022-02-23T12:44:00Z">
              <w:r>
                <w:rPr>
                  <w:rFonts w:ascii="Arial Narrow" w:hAnsi="Arial Narrow" w:cs="Arial"/>
                  <w:b/>
                  <w:sz w:val="22"/>
                  <w:szCs w:val="22"/>
                </w:rPr>
                <w:t xml:space="preserve"> Cuarto</w:t>
              </w:r>
            </w:ins>
          </w:p>
        </w:tc>
        <w:tc>
          <w:tcPr>
            <w:tcW w:w="30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4641" w14:textId="77777777" w:rsidR="005A2A5C" w:rsidRPr="004834FC" w:rsidRDefault="005A2A5C" w:rsidP="00D413AD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Período de práctica:</w:t>
            </w:r>
            <w:ins w:id="26" w:author="ENEP" w:date="2022-02-23T12:44:00Z">
              <w:r>
                <w:rPr>
                  <w:rFonts w:ascii="Arial Narrow" w:hAnsi="Arial Narrow" w:cs="Arial"/>
                  <w:b/>
                  <w:sz w:val="22"/>
                  <w:szCs w:val="22"/>
                </w:rPr>
                <w:t xml:space="preserve"> 1ª </w:t>
              </w:r>
            </w:ins>
            <w:ins w:id="27" w:author="ENEP" w:date="2022-02-23T12:45:00Z">
              <w:r>
                <w:rPr>
                  <w:rFonts w:ascii="Arial Narrow" w:hAnsi="Arial Narrow" w:cs="Arial"/>
                  <w:b/>
                  <w:sz w:val="22"/>
                  <w:szCs w:val="22"/>
                </w:rPr>
                <w:t>jornada</w:t>
              </w:r>
            </w:ins>
            <w:ins w:id="28" w:author="ENEP" w:date="2022-02-23T12:44:00Z">
              <w:r>
                <w:rPr>
                  <w:rFonts w:ascii="Arial Narrow" w:hAnsi="Arial Narrow" w:cs="Arial"/>
                  <w:b/>
                  <w:sz w:val="22"/>
                  <w:szCs w:val="22"/>
                </w:rPr>
                <w:t xml:space="preserve"> </w:t>
              </w:r>
            </w:ins>
            <w:ins w:id="29" w:author="ENEP" w:date="2022-02-23T12:45:00Z">
              <w:r>
                <w:rPr>
                  <w:rFonts w:ascii="Arial Narrow" w:hAnsi="Arial Narrow" w:cs="Arial"/>
                  <w:b/>
                  <w:sz w:val="22"/>
                  <w:szCs w:val="22"/>
                </w:rPr>
                <w:t>del 14 al 25 de marzo</w:t>
              </w:r>
            </w:ins>
          </w:p>
        </w:tc>
      </w:tr>
      <w:tr w:rsidR="005A2A5C" w:rsidRPr="004834FC" w14:paraId="53F915CE" w14:textId="77777777" w:rsidTr="00D413AD">
        <w:tc>
          <w:tcPr>
            <w:tcW w:w="2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2F58" w14:textId="77777777" w:rsidR="005A2A5C" w:rsidRPr="004834FC" w:rsidRDefault="005A2A5C" w:rsidP="00D413AD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22CC" w14:textId="77777777" w:rsidR="005A2A5C" w:rsidRPr="004834FC" w:rsidRDefault="005A2A5C" w:rsidP="00D413AD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 de Lista: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F887" w14:textId="639416CC" w:rsidR="005A2A5C" w:rsidRPr="004834FC" w:rsidRDefault="005A2A5C" w:rsidP="00D413AD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B</w:t>
            </w:r>
          </w:p>
        </w:tc>
      </w:tr>
    </w:tbl>
    <w:p w14:paraId="15C6539C" w14:textId="77777777" w:rsidR="005A2A5C" w:rsidRPr="004834FC" w:rsidRDefault="005A2A5C" w:rsidP="005A2A5C">
      <w:pPr>
        <w:rPr>
          <w:rFonts w:ascii="Arial Narrow" w:hAnsi="Arial Narrow" w:cs="Arial"/>
          <w:color w:val="000000"/>
          <w:sz w:val="22"/>
          <w:szCs w:val="22"/>
        </w:rPr>
      </w:pPr>
    </w:p>
    <w:p w14:paraId="74823DFE" w14:textId="77777777" w:rsidR="005A2A5C" w:rsidRPr="00C54F29" w:rsidRDefault="005A2A5C" w:rsidP="005A2A5C">
      <w:pPr>
        <w:pStyle w:val="Prrafodelista"/>
        <w:numPr>
          <w:ilvl w:val="0"/>
          <w:numId w:val="4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34FC">
        <w:rPr>
          <w:rFonts w:ascii="Arial Narrow" w:hAnsi="Arial Narrow" w:cs="Arial"/>
          <w:b/>
          <w:color w:val="000000"/>
          <w:sz w:val="22"/>
          <w:szCs w:val="22"/>
        </w:rPr>
        <w:t>Propósito:</w:t>
      </w:r>
      <w:r w:rsidRPr="004834FC">
        <w:rPr>
          <w:rFonts w:ascii="Arial Narrow" w:hAnsi="Arial Narrow" w:cs="Arial"/>
          <w:color w:val="000000"/>
          <w:sz w:val="22"/>
          <w:szCs w:val="22"/>
        </w:rPr>
        <w:t xml:space="preserve"> Contar con la evidencia </w:t>
      </w:r>
      <w:r w:rsidRPr="00C54F29">
        <w:rPr>
          <w:rFonts w:ascii="Arial Narrow" w:hAnsi="Arial Narrow" w:cs="Arial"/>
          <w:color w:val="000000"/>
          <w:sz w:val="22"/>
          <w:szCs w:val="22"/>
        </w:rPr>
        <w:t>suficiente de que el alumno cumple con los elementos mínimos indispensables para asistir y desempeñar su práctica profesional.</w:t>
      </w:r>
    </w:p>
    <w:p w14:paraId="43912D90" w14:textId="77777777" w:rsidR="005A2A5C" w:rsidRPr="00C54F29" w:rsidRDefault="005A2A5C" w:rsidP="005A2A5C">
      <w:pPr>
        <w:pStyle w:val="Prrafodelista"/>
        <w:numPr>
          <w:ilvl w:val="0"/>
          <w:numId w:val="4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Indicaciones: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El docente de trayecto de práctica profesional</w:t>
      </w:r>
      <w:r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54F29">
        <w:rPr>
          <w:rFonts w:ascii="Arial Narrow" w:hAnsi="Arial Narrow" w:cs="Arial"/>
          <w:color w:val="000000"/>
          <w:sz w:val="22"/>
          <w:szCs w:val="22"/>
        </w:rPr>
        <w:t>registrará en la primera columna el nombre del curso</w:t>
      </w:r>
      <w:r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54F29">
        <w:rPr>
          <w:rFonts w:ascii="Arial Narrow" w:hAnsi="Arial Narrow" w:cs="Arial"/>
          <w:color w:val="000000"/>
          <w:sz w:val="22"/>
          <w:szCs w:val="22"/>
        </w:rPr>
        <w:t>y el nombre del maestro que revisa – autoriza, en las celdas siguientes se registra el nombre del o los instrumento</w:t>
      </w:r>
      <w:r>
        <w:rPr>
          <w:rFonts w:ascii="Arial Narrow" w:hAnsi="Arial Narrow" w:cs="Arial"/>
          <w:color w:val="000000"/>
          <w:sz w:val="22"/>
          <w:szCs w:val="22"/>
        </w:rPr>
        <w:t>s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a revisar; cada docente encargado de dich</w:t>
      </w:r>
      <w:r>
        <w:rPr>
          <w:rFonts w:ascii="Arial Narrow" w:hAnsi="Arial Narrow" w:cs="Arial"/>
          <w:color w:val="000000"/>
          <w:sz w:val="22"/>
          <w:szCs w:val="22"/>
        </w:rPr>
        <w:t xml:space="preserve">o </w:t>
      </w:r>
      <w:r w:rsidRPr="00C54F29">
        <w:rPr>
          <w:rFonts w:ascii="Arial Narrow" w:hAnsi="Arial Narrow" w:cs="Arial"/>
          <w:color w:val="000000"/>
          <w:sz w:val="22"/>
          <w:szCs w:val="22"/>
        </w:rPr>
        <w:t>curso será el encargado de firmar para autorizar que el alumno puede asistir a su práctica. En este formato se podrán agregar o eliminar filas, según se requiera.</w:t>
      </w:r>
    </w:p>
    <w:p w14:paraId="338DC38E" w14:textId="77777777" w:rsidR="005A2A5C" w:rsidRPr="00C54F29" w:rsidRDefault="005A2A5C" w:rsidP="005A2A5C">
      <w:pPr>
        <w:pStyle w:val="Prrafodelista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6093FB0C" w14:textId="77777777" w:rsidR="005A2A5C" w:rsidRPr="004834FC" w:rsidRDefault="005A2A5C" w:rsidP="005A2A5C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PROCESO DE REVISIÓN Y AUTORIZACIÓN DE PRÁCTICA DOCENTE/ PROFESIONAL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PrChange w:id="30" w:author="ENEP" w:date="2022-02-23T12:49:00Z">
          <w:tblPr>
            <w:tblW w:w="10632" w:type="dxa"/>
            <w:tblInd w:w="-459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1E0" w:firstRow="1" w:lastRow="1" w:firstColumn="1" w:lastColumn="1" w:noHBand="0" w:noVBand="0"/>
          </w:tblPr>
        </w:tblPrChange>
      </w:tblPr>
      <w:tblGrid>
        <w:gridCol w:w="2694"/>
        <w:gridCol w:w="3969"/>
        <w:gridCol w:w="28"/>
        <w:gridCol w:w="3941"/>
        <w:tblGridChange w:id="31">
          <w:tblGrid>
            <w:gridCol w:w="918"/>
            <w:gridCol w:w="720"/>
            <w:gridCol w:w="1056"/>
            <w:gridCol w:w="384"/>
            <w:gridCol w:w="3585"/>
            <w:gridCol w:w="28"/>
            <w:gridCol w:w="3941"/>
          </w:tblGrid>
        </w:tblGridChange>
      </w:tblGrid>
      <w:tr w:rsidR="005A2A5C" w:rsidRPr="00EB3FCB" w14:paraId="66336CAD" w14:textId="77777777" w:rsidTr="00D413AD">
        <w:trPr>
          <w:trPrChange w:id="32" w:author="ENEP" w:date="2022-02-23T12:49:00Z">
            <w:trPr>
              <w:gridBefore w:val="1"/>
              <w:gridAfter w:val="0"/>
            </w:trPr>
          </w:trPrChange>
        </w:trPr>
        <w:tc>
          <w:tcPr>
            <w:tcW w:w="2694" w:type="dxa"/>
            <w:shd w:val="clear" w:color="auto" w:fill="DBE5F1" w:themeFill="accent1" w:themeFillTint="33"/>
            <w:tcPrChange w:id="33" w:author="ENEP" w:date="2022-02-23T12:49:00Z">
              <w:tcPr>
                <w:tcW w:w="2268" w:type="dxa"/>
                <w:shd w:val="clear" w:color="auto" w:fill="DBE5F1" w:themeFill="accent1" w:themeFillTint="33"/>
              </w:tcPr>
            </w:tcPrChange>
          </w:tcPr>
          <w:p w14:paraId="2812DABF" w14:textId="77777777" w:rsidR="005A2A5C" w:rsidRDefault="005A2A5C" w:rsidP="00D413A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NOMBRE DE</w:t>
            </w: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L </w:t>
            </w: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CURSO</w:t>
            </w:r>
          </w:p>
          <w:p w14:paraId="765E8DA0" w14:textId="77777777" w:rsidR="005A2A5C" w:rsidRPr="00EB3FCB" w:rsidRDefault="005A2A5C" w:rsidP="00D413A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DOCENTE NORM.</w:t>
            </w:r>
          </w:p>
        </w:tc>
        <w:tc>
          <w:tcPr>
            <w:tcW w:w="7938" w:type="dxa"/>
            <w:gridSpan w:val="3"/>
            <w:shd w:val="clear" w:color="auto" w:fill="DBE5F1" w:themeFill="accent1" w:themeFillTint="33"/>
            <w:tcPrChange w:id="34" w:author="ENEP" w:date="2022-02-23T12:49:00Z">
              <w:tcPr>
                <w:tcW w:w="8364" w:type="dxa"/>
                <w:gridSpan w:val="2"/>
                <w:shd w:val="clear" w:color="auto" w:fill="DBE5F1" w:themeFill="accent1" w:themeFillTint="33"/>
              </w:tcPr>
            </w:tcPrChange>
          </w:tcPr>
          <w:p w14:paraId="246C34D4" w14:textId="77777777" w:rsidR="005A2A5C" w:rsidRPr="00EB3FCB" w:rsidRDefault="005A2A5C" w:rsidP="00D413A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Instrumentos que son revisados y avalados por el docente</w:t>
            </w:r>
          </w:p>
        </w:tc>
      </w:tr>
      <w:tr w:rsidR="005A2A5C" w:rsidRPr="004834FC" w14:paraId="1E89F6A4" w14:textId="77777777" w:rsidTr="00D413AD">
        <w:trPr>
          <w:trHeight w:val="1080"/>
        </w:trPr>
        <w:tc>
          <w:tcPr>
            <w:tcW w:w="2694" w:type="dxa"/>
            <w:shd w:val="clear" w:color="auto" w:fill="DBE5F1" w:themeFill="accent1" w:themeFillTint="33"/>
            <w:vAlign w:val="center"/>
          </w:tcPr>
          <w:p w14:paraId="5DDD0382" w14:textId="77777777" w:rsidR="005A2A5C" w:rsidRDefault="005A2A5C" w:rsidP="00D413A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ATENCIÓN A LA DIVERSIDAD</w:t>
            </w:r>
          </w:p>
          <w:p w14:paraId="02DC8A31" w14:textId="77777777" w:rsidR="005A2A5C" w:rsidRPr="004834FC" w:rsidRDefault="005A2A5C" w:rsidP="00D413A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1AE25DB" w14:textId="77777777" w:rsidR="005A2A5C" w:rsidRPr="00F80D00" w:rsidDel="00743957" w:rsidRDefault="005A2A5C" w:rsidP="00D413A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  <w:p w14:paraId="70EF3B45" w14:textId="77777777" w:rsidR="005A2A5C" w:rsidRPr="004834FC" w:rsidRDefault="005A2A5C" w:rsidP="00D413AD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1C2382B7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>Instrumento(s): Entrevista y Guía de Observación</w:t>
            </w:r>
          </w:p>
          <w:p w14:paraId="24C1A873" w14:textId="77777777" w:rsidR="005A2A5C" w:rsidRPr="004834FC" w:rsidRDefault="005A2A5C" w:rsidP="00D413AD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34680A49" w14:textId="77777777" w:rsidR="005A2A5C" w:rsidRPr="004834FC" w:rsidRDefault="005A2A5C" w:rsidP="00D413AD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1C2382B7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 xml:space="preserve"> ___________</w:t>
            </w:r>
            <w:r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>_______________</w:t>
            </w:r>
          </w:p>
          <w:p w14:paraId="165F6970" w14:textId="3169F662" w:rsidR="005A2A5C" w:rsidRDefault="00FA060A" w:rsidP="00D413AD">
            <w:pPr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Narciso Rodríguez Espinosa</w:t>
            </w:r>
          </w:p>
          <w:p w14:paraId="655CBC23" w14:textId="77777777" w:rsidR="005A2A5C" w:rsidRPr="004834FC" w:rsidRDefault="005A2A5C" w:rsidP="00D413AD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1C2382B7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>FIRMA AUTORIZACIÓN</w:t>
            </w:r>
          </w:p>
          <w:p w14:paraId="31AA6B60" w14:textId="77777777" w:rsidR="005A2A5C" w:rsidRPr="004834FC" w:rsidRDefault="005A2A5C" w:rsidP="00D413AD">
            <w:pPr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gridSpan w:val="2"/>
          </w:tcPr>
          <w:p w14:paraId="71E6017D" w14:textId="77777777" w:rsidR="005A2A5C" w:rsidRPr="004834FC" w:rsidRDefault="005A2A5C" w:rsidP="00D413AD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1FD3FA6B" w14:textId="77777777" w:rsidR="005A2A5C" w:rsidRPr="004834FC" w:rsidRDefault="005A2A5C" w:rsidP="00D413AD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>Instrumento(s):</w:t>
            </w:r>
            <w:r w:rsidRPr="1C2382B7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 xml:space="preserve"> Guía de Observación</w:t>
            </w:r>
          </w:p>
          <w:p w14:paraId="223AA4D4" w14:textId="77777777" w:rsidR="005A2A5C" w:rsidRPr="004834FC" w:rsidRDefault="005A2A5C" w:rsidP="00D413AD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3ED21735" w14:textId="77777777" w:rsidR="005A2A5C" w:rsidRDefault="005A2A5C" w:rsidP="00D413AD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1CD11CF4" w14:textId="77777777" w:rsidR="005A2A5C" w:rsidRPr="004834FC" w:rsidRDefault="005A2A5C" w:rsidP="00D413AD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1C2382B7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 xml:space="preserve"> ___________</w:t>
            </w:r>
            <w:r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>_______________</w:t>
            </w:r>
          </w:p>
          <w:p w14:paraId="18846B69" w14:textId="77777777" w:rsidR="00FA060A" w:rsidRDefault="00FA060A" w:rsidP="00FA060A">
            <w:pPr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Narciso Rodríguez Espinosa</w:t>
            </w:r>
          </w:p>
          <w:p w14:paraId="3584B70F" w14:textId="77777777" w:rsidR="005A2A5C" w:rsidRPr="004834FC" w:rsidRDefault="005A2A5C" w:rsidP="00D413AD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1C2382B7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>FIRMA AUTORIZACIÓN</w:t>
            </w:r>
          </w:p>
          <w:p w14:paraId="3F6F8155" w14:textId="77777777" w:rsidR="005A2A5C" w:rsidRPr="004834FC" w:rsidRDefault="005A2A5C" w:rsidP="00D413AD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33C16D46" w14:textId="77777777" w:rsidR="005A2A5C" w:rsidRPr="004834FC" w:rsidRDefault="005A2A5C" w:rsidP="00D413A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A2A5C" w:rsidRPr="004834FC" w14:paraId="081A9889" w14:textId="77777777" w:rsidTr="00D413AD">
        <w:trPr>
          <w:trHeight w:val="1080"/>
        </w:trPr>
        <w:tc>
          <w:tcPr>
            <w:tcW w:w="2694" w:type="dxa"/>
            <w:shd w:val="clear" w:color="auto" w:fill="DBE5F1" w:themeFill="accent1" w:themeFillTint="33"/>
            <w:vAlign w:val="center"/>
          </w:tcPr>
          <w:p w14:paraId="2DC7ADBF" w14:textId="77777777" w:rsidR="005A2A5C" w:rsidRPr="004834FC" w:rsidRDefault="005A2A5C" w:rsidP="00D413A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MODELOS PEDAGÓGICOS</w:t>
            </w:r>
          </w:p>
        </w:tc>
        <w:tc>
          <w:tcPr>
            <w:tcW w:w="7938" w:type="dxa"/>
            <w:gridSpan w:val="3"/>
          </w:tcPr>
          <w:p w14:paraId="60614CC1" w14:textId="77777777" w:rsidR="005A2A5C" w:rsidRPr="004834FC" w:rsidRDefault="005A2A5C" w:rsidP="00D413AD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1C2382B7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 xml:space="preserve">Instrumento(s): </w:t>
            </w:r>
            <w:r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>No lleva indicadores</w:t>
            </w:r>
          </w:p>
          <w:p w14:paraId="0FCA7630" w14:textId="77777777" w:rsidR="005A2A5C" w:rsidRPr="004834FC" w:rsidRDefault="005A2A5C" w:rsidP="00D413AD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6524BC64" w14:textId="77777777" w:rsidR="005A2A5C" w:rsidRPr="004834FC" w:rsidRDefault="005A2A5C" w:rsidP="00D413AD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1C2382B7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 xml:space="preserve"> ___________</w:t>
            </w:r>
            <w:r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>_______________</w:t>
            </w:r>
          </w:p>
          <w:p w14:paraId="4D5C47EE" w14:textId="77777777" w:rsidR="005A2A5C" w:rsidRPr="004834FC" w:rsidRDefault="005A2A5C" w:rsidP="00D413AD">
            <w:pPr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Marlene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Múzquiz</w:t>
            </w:r>
            <w:proofErr w:type="spellEnd"/>
            <w:r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 Flores</w:t>
            </w:r>
          </w:p>
          <w:p w14:paraId="68405C1C" w14:textId="77777777" w:rsidR="005A2A5C" w:rsidRPr="00B34B57" w:rsidDel="00743957" w:rsidRDefault="005A2A5C" w:rsidP="00D413AD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1C2382B7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>FIRMA AUTORIZACIÓN</w:t>
            </w:r>
          </w:p>
        </w:tc>
      </w:tr>
      <w:tr w:rsidR="005A2A5C" w:rsidRPr="004834FC" w14:paraId="34D613EA" w14:textId="77777777" w:rsidTr="00D413AD">
        <w:trPr>
          <w:trHeight w:val="1080"/>
        </w:trPr>
        <w:tc>
          <w:tcPr>
            <w:tcW w:w="2694" w:type="dxa"/>
            <w:shd w:val="clear" w:color="auto" w:fill="DBE5F1" w:themeFill="accent1" w:themeFillTint="33"/>
            <w:vAlign w:val="center"/>
          </w:tcPr>
          <w:p w14:paraId="7F5A64A1" w14:textId="77777777" w:rsidR="005A2A5C" w:rsidRDefault="005A2A5C" w:rsidP="00D413A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ESTRATEGIAS PARA EL DESARROLLO SOCIOEMOCIONAL</w:t>
            </w:r>
          </w:p>
          <w:p w14:paraId="49D382C7" w14:textId="77777777" w:rsidR="005A2A5C" w:rsidRPr="004834FC" w:rsidRDefault="005A2A5C" w:rsidP="00D413A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524CE3BC" w14:textId="77777777" w:rsidR="005A2A5C" w:rsidRPr="004834FC" w:rsidRDefault="005A2A5C" w:rsidP="00D413AD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 xml:space="preserve">Instrumento(s): </w:t>
            </w:r>
          </w:p>
          <w:p w14:paraId="6AC97C29" w14:textId="77777777" w:rsidR="005A2A5C" w:rsidRDefault="005A2A5C" w:rsidP="00D413AD">
            <w:pPr>
              <w:pBdr>
                <w:bottom w:val="single" w:sz="12" w:space="1" w:color="auto"/>
              </w:pBd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Entrevista a padres de familia sobre el desarrollo socioemocional del niño</w:t>
            </w:r>
          </w:p>
          <w:p w14:paraId="4EAD1B11" w14:textId="77777777" w:rsidR="005A2A5C" w:rsidRDefault="005A2A5C" w:rsidP="00D413AD">
            <w:pPr>
              <w:pBdr>
                <w:bottom w:val="single" w:sz="12" w:space="1" w:color="auto"/>
              </w:pBd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61F443D9" w14:textId="77777777" w:rsidR="005A2A5C" w:rsidRDefault="005A2A5C" w:rsidP="00D413AD">
            <w:pPr>
              <w:pBdr>
                <w:bottom w:val="single" w:sz="12" w:space="1" w:color="auto"/>
              </w:pBd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72DBD284" w14:textId="77777777" w:rsidR="005A2A5C" w:rsidRDefault="005A2A5C" w:rsidP="00D413AD">
            <w:pPr>
              <w:pBdr>
                <w:bottom w:val="single" w:sz="12" w:space="1" w:color="auto"/>
              </w:pBd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7628075D" w14:textId="7D0C66D2" w:rsidR="005A2A5C" w:rsidRPr="004834FC" w:rsidRDefault="00FA060A" w:rsidP="00D413AD">
            <w:pPr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Alejandra Isabel Cárdenas González</w:t>
            </w:r>
          </w:p>
          <w:p w14:paraId="78AF6CE6" w14:textId="77777777" w:rsidR="005A2A5C" w:rsidRPr="004834FC" w:rsidRDefault="005A2A5C" w:rsidP="00D413AD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1C2382B7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>FIRMA AUTORIZACIÓN</w:t>
            </w:r>
          </w:p>
          <w:p w14:paraId="7CF1A5F8" w14:textId="77777777" w:rsidR="005A2A5C" w:rsidRPr="004834FC" w:rsidRDefault="005A2A5C" w:rsidP="00D413AD">
            <w:pPr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gridSpan w:val="2"/>
          </w:tcPr>
          <w:p w14:paraId="5D790305" w14:textId="77777777" w:rsidR="005A2A5C" w:rsidRPr="004834FC" w:rsidRDefault="005A2A5C" w:rsidP="00D413AD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 xml:space="preserve">Instrumento(s): </w:t>
            </w:r>
          </w:p>
          <w:p w14:paraId="0675AE43" w14:textId="77777777" w:rsidR="005A2A5C" w:rsidRDefault="005A2A5C" w:rsidP="00D413AD">
            <w:pPr>
              <w:pBdr>
                <w:bottom w:val="single" w:sz="12" w:space="1" w:color="auto"/>
              </w:pBd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Guía de observación a los niños del grupo de preescolar sobre el desarrollo socioemocional</w:t>
            </w:r>
          </w:p>
          <w:p w14:paraId="6BAAF2D7" w14:textId="77777777" w:rsidR="005A2A5C" w:rsidRDefault="005A2A5C" w:rsidP="00D413AD">
            <w:pPr>
              <w:pBdr>
                <w:bottom w:val="single" w:sz="12" w:space="1" w:color="auto"/>
              </w:pBd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18330C48" w14:textId="77777777" w:rsidR="005A2A5C" w:rsidRDefault="005A2A5C" w:rsidP="00D413AD">
            <w:pPr>
              <w:pBdr>
                <w:bottom w:val="single" w:sz="12" w:space="1" w:color="auto"/>
              </w:pBd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03834890" w14:textId="77777777" w:rsidR="00FA060A" w:rsidRPr="004834FC" w:rsidRDefault="00FA060A" w:rsidP="00FA060A">
            <w:pPr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Alejandra Isabel Cárdenas González</w:t>
            </w:r>
          </w:p>
          <w:p w14:paraId="156513EB" w14:textId="77777777" w:rsidR="005A2A5C" w:rsidRPr="004834FC" w:rsidRDefault="005A2A5C" w:rsidP="00D413AD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1C2382B7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>FIRMA AUTORIZACIÓN</w:t>
            </w:r>
          </w:p>
          <w:p w14:paraId="61B9ED6B" w14:textId="77777777" w:rsidR="005A2A5C" w:rsidDel="00743957" w:rsidRDefault="005A2A5C" w:rsidP="00D413AD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</w:tr>
      <w:tr w:rsidR="005A2A5C" w:rsidRPr="004834FC" w14:paraId="2A345749" w14:textId="77777777" w:rsidTr="00D413AD">
        <w:trPr>
          <w:trHeight w:val="1080"/>
        </w:trPr>
        <w:tc>
          <w:tcPr>
            <w:tcW w:w="2694" w:type="dxa"/>
            <w:shd w:val="clear" w:color="auto" w:fill="DBE5F1" w:themeFill="accent1" w:themeFillTint="33"/>
            <w:vAlign w:val="center"/>
          </w:tcPr>
          <w:p w14:paraId="13C6BD05" w14:textId="77777777" w:rsidR="005A2A5C" w:rsidRDefault="005A2A5C" w:rsidP="00D413A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lastRenderedPageBreak/>
              <w:t>ESTRATEGIAS PARA LA EXPLORACIÓN DEL MUNDO SOCIAL</w:t>
            </w:r>
          </w:p>
          <w:p w14:paraId="4A4E2775" w14:textId="77777777" w:rsidR="005A2A5C" w:rsidRPr="004834FC" w:rsidRDefault="005A2A5C" w:rsidP="00D413A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334C87A6" w14:textId="77777777" w:rsidR="005A2A5C" w:rsidRPr="004834FC" w:rsidRDefault="005A2A5C" w:rsidP="00D413AD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 xml:space="preserve">Instrumento(s): </w:t>
            </w:r>
          </w:p>
          <w:p w14:paraId="19FCC479" w14:textId="77777777" w:rsidR="005A2A5C" w:rsidRDefault="005A2A5C" w:rsidP="00D413AD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Observa mediante indicadores como los niños y las niñas de preescolar hablan de ellos mismos y de sus compañeros del salón, con el objetivo de reflexionar sobre la construcción de la identidad de los escolares.</w:t>
            </w:r>
          </w:p>
          <w:p w14:paraId="110A0F48" w14:textId="77777777" w:rsidR="005A2A5C" w:rsidRDefault="005A2A5C" w:rsidP="00D413AD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49F8EEE9" w14:textId="77777777" w:rsidR="005A2A5C" w:rsidRDefault="005A2A5C" w:rsidP="00D413AD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6DF22B7F" w14:textId="77777777" w:rsidR="005A2A5C" w:rsidRPr="004834FC" w:rsidRDefault="005A2A5C" w:rsidP="00D413AD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1C2382B7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>___________</w:t>
            </w:r>
            <w:r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>_______________</w:t>
            </w:r>
          </w:p>
          <w:p w14:paraId="7E7B9295" w14:textId="0BF7755E" w:rsidR="005A2A5C" w:rsidRPr="004834FC" w:rsidRDefault="00FA060A" w:rsidP="00D413AD">
            <w:pPr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David Gustavo Montalván Zertuche</w:t>
            </w:r>
          </w:p>
          <w:p w14:paraId="65B34A40" w14:textId="77777777" w:rsidR="005A2A5C" w:rsidDel="00743957" w:rsidRDefault="005A2A5C" w:rsidP="00D413AD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</w:tr>
      <w:tr w:rsidR="005A2A5C" w:rsidRPr="004834FC" w14:paraId="360C631B" w14:textId="77777777" w:rsidTr="00D413AD">
        <w:trPr>
          <w:trHeight w:val="1080"/>
        </w:trPr>
        <w:tc>
          <w:tcPr>
            <w:tcW w:w="2694" w:type="dxa"/>
            <w:shd w:val="clear" w:color="auto" w:fill="DBE5F1" w:themeFill="accent1" w:themeFillTint="33"/>
            <w:vAlign w:val="center"/>
          </w:tcPr>
          <w:p w14:paraId="350563C9" w14:textId="77777777" w:rsidR="005A2A5C" w:rsidRDefault="005A2A5C" w:rsidP="00D413A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DESARROLLO DE LA COMPETENCIA LECTORA</w:t>
            </w:r>
          </w:p>
          <w:p w14:paraId="52C35E67" w14:textId="2F5E43BB" w:rsidR="005A2A5C" w:rsidRDefault="005A2A5C" w:rsidP="00D413A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2C098224" w14:textId="77777777" w:rsidR="005A2A5C" w:rsidRPr="004834FC" w:rsidRDefault="005A2A5C" w:rsidP="00D413AD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 xml:space="preserve">Instrumento(s): </w:t>
            </w:r>
          </w:p>
          <w:p w14:paraId="57B31203" w14:textId="77777777" w:rsidR="00C13BA5" w:rsidRDefault="00C13BA5" w:rsidP="00C13BA5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Elaboración y presentación de un texto informativo para las educadoras</w:t>
            </w:r>
          </w:p>
          <w:p w14:paraId="39EEDE24" w14:textId="0BC6EA90" w:rsidR="005A2A5C" w:rsidRDefault="005A2A5C" w:rsidP="00D413AD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6921583F" w14:textId="77777777" w:rsidR="00C13BA5" w:rsidRDefault="00C13BA5" w:rsidP="00D413AD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1BCCEAFD" w14:textId="77777777" w:rsidR="005A2A5C" w:rsidRDefault="005A2A5C" w:rsidP="00D413AD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1C2382B7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 xml:space="preserve"> ___________</w:t>
            </w:r>
            <w:r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>_______________</w:t>
            </w:r>
          </w:p>
          <w:p w14:paraId="1F5FB292" w14:textId="77777777" w:rsidR="005A2A5C" w:rsidRPr="004834FC" w:rsidRDefault="005A2A5C" w:rsidP="00D413AD">
            <w:pPr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Humberto Valdés</w:t>
            </w:r>
          </w:p>
          <w:p w14:paraId="35524988" w14:textId="77777777" w:rsidR="005A2A5C" w:rsidRPr="004834FC" w:rsidRDefault="005A2A5C" w:rsidP="00D413AD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1C2382B7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>FIRMA AUTORIZACIÓN</w:t>
            </w:r>
          </w:p>
        </w:tc>
        <w:tc>
          <w:tcPr>
            <w:tcW w:w="3969" w:type="dxa"/>
            <w:gridSpan w:val="2"/>
          </w:tcPr>
          <w:p w14:paraId="30DBAC9E" w14:textId="77777777" w:rsidR="005A2A5C" w:rsidRPr="004834FC" w:rsidRDefault="005A2A5C" w:rsidP="00D413AD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 xml:space="preserve">Instrumento(s): </w:t>
            </w:r>
          </w:p>
          <w:p w14:paraId="0DB9FD89" w14:textId="77777777" w:rsidR="00034A85" w:rsidRDefault="00034A85" w:rsidP="00034A85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Guía de observación de los elementos que trabaja la educadora para el posterior diseño de su secuencia didáctica.</w:t>
            </w:r>
          </w:p>
          <w:p w14:paraId="34DC1054" w14:textId="77777777" w:rsidR="005A2A5C" w:rsidRDefault="005A2A5C" w:rsidP="00D413AD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796B23BB" w14:textId="77777777" w:rsidR="005A2A5C" w:rsidRDefault="005A2A5C" w:rsidP="00D413AD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1E46B1A3" w14:textId="77777777" w:rsidR="005A2A5C" w:rsidRDefault="005A2A5C" w:rsidP="00D413AD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1C2382B7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 xml:space="preserve"> ___________</w:t>
            </w:r>
            <w:r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>_______________</w:t>
            </w:r>
          </w:p>
          <w:p w14:paraId="19197D47" w14:textId="77777777" w:rsidR="005A2A5C" w:rsidRPr="004834FC" w:rsidRDefault="005A2A5C" w:rsidP="00D413AD">
            <w:pPr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Humberto Valdés</w:t>
            </w:r>
          </w:p>
          <w:p w14:paraId="01E7D614" w14:textId="77777777" w:rsidR="005A2A5C" w:rsidRDefault="005A2A5C" w:rsidP="00D413AD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1C2382B7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>FIRMA AUTORIZACIÓN</w:t>
            </w:r>
          </w:p>
        </w:tc>
      </w:tr>
      <w:tr w:rsidR="005A2A5C" w:rsidRPr="004834FC" w14:paraId="66DBD2C1" w14:textId="77777777" w:rsidTr="00D413AD">
        <w:tc>
          <w:tcPr>
            <w:tcW w:w="2694" w:type="dxa"/>
            <w:shd w:val="clear" w:color="auto" w:fill="DBE5F1" w:themeFill="accent1" w:themeFillTint="33"/>
            <w:vAlign w:val="center"/>
          </w:tcPr>
          <w:p w14:paraId="1442D23D" w14:textId="77777777" w:rsidR="005A2A5C" w:rsidRPr="004834FC" w:rsidRDefault="005A2A5C" w:rsidP="00D413A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ESTRATEGIAS DEL TRABAJO DOCENTE</w:t>
            </w:r>
          </w:p>
          <w:p w14:paraId="628826F4" w14:textId="77777777" w:rsidR="005A2A5C" w:rsidRPr="004834FC" w:rsidRDefault="005A2A5C" w:rsidP="00D413A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1C4B52B5" w14:textId="77777777" w:rsidR="005A2A5C" w:rsidRPr="004834FC" w:rsidRDefault="005A2A5C" w:rsidP="00D413A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3997" w:type="dxa"/>
            <w:gridSpan w:val="2"/>
          </w:tcPr>
          <w:p w14:paraId="10B0AB18" w14:textId="77777777" w:rsidR="005A2A5C" w:rsidRDefault="005A2A5C" w:rsidP="00D413AD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Instrumento(s):  </w:t>
            </w:r>
          </w:p>
          <w:p w14:paraId="64A07A2E" w14:textId="77777777" w:rsidR="005A2A5C" w:rsidRDefault="005A2A5C" w:rsidP="00D413AD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Planeación Didáctica</w:t>
            </w:r>
          </w:p>
          <w:p w14:paraId="7B7C14F8" w14:textId="77777777" w:rsidR="005A2A5C" w:rsidRDefault="005A2A5C" w:rsidP="00D413AD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623D5B43" w14:textId="77777777" w:rsidR="005A2A5C" w:rsidRDefault="005A2A5C" w:rsidP="00D413AD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66E30C34" w14:textId="77777777" w:rsidR="005A2A5C" w:rsidRDefault="005A2A5C" w:rsidP="00D413AD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_______________________</w:t>
            </w:r>
          </w:p>
          <w:p w14:paraId="2F581230" w14:textId="77777777" w:rsidR="005A2A5C" w:rsidRDefault="005A2A5C" w:rsidP="00D413AD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Edith Martínez Silva</w:t>
            </w:r>
          </w:p>
          <w:p w14:paraId="60BE9979" w14:textId="77777777" w:rsidR="005A2A5C" w:rsidRPr="004834FC" w:rsidRDefault="005A2A5C" w:rsidP="00D413AD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  <w:tc>
          <w:tcPr>
            <w:tcW w:w="3941" w:type="dxa"/>
          </w:tcPr>
          <w:p w14:paraId="0B128F3A" w14:textId="77777777" w:rsidR="005A2A5C" w:rsidRDefault="005A2A5C" w:rsidP="00D413AD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Instrumento(s):  </w:t>
            </w:r>
          </w:p>
          <w:p w14:paraId="620D567F" w14:textId="77777777" w:rsidR="005A2A5C" w:rsidRDefault="005A2A5C" w:rsidP="00D413AD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Materiales</w:t>
            </w:r>
          </w:p>
          <w:p w14:paraId="34BC2958" w14:textId="77777777" w:rsidR="005A2A5C" w:rsidRDefault="005A2A5C" w:rsidP="00D413AD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318ADB54" w14:textId="77777777" w:rsidR="005A2A5C" w:rsidRDefault="005A2A5C" w:rsidP="00D413AD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370CEE7F" w14:textId="77777777" w:rsidR="005A2A5C" w:rsidRDefault="005A2A5C" w:rsidP="00D413AD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_______________________</w:t>
            </w:r>
          </w:p>
          <w:p w14:paraId="062654D5" w14:textId="77777777" w:rsidR="005A2A5C" w:rsidRDefault="005A2A5C" w:rsidP="00D413AD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Edith Martínez Silva</w:t>
            </w:r>
          </w:p>
          <w:p w14:paraId="079128ED" w14:textId="77777777" w:rsidR="005A2A5C" w:rsidRPr="004834FC" w:rsidRDefault="005A2A5C" w:rsidP="00D413AD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</w:tr>
      <w:tr w:rsidR="005A2A5C" w:rsidRPr="004834FC" w14:paraId="7E422DC7" w14:textId="77777777" w:rsidTr="00D413AD">
        <w:tc>
          <w:tcPr>
            <w:tcW w:w="2694" w:type="dxa"/>
            <w:shd w:val="clear" w:color="auto" w:fill="DBE5F1" w:themeFill="accent1" w:themeFillTint="33"/>
            <w:vAlign w:val="center"/>
          </w:tcPr>
          <w:p w14:paraId="1A311AF8" w14:textId="77777777" w:rsidR="005A2A5C" w:rsidRDefault="005A2A5C" w:rsidP="00D413A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FILOSOFIA DE LA EDUCACIÓN</w:t>
            </w:r>
          </w:p>
        </w:tc>
        <w:tc>
          <w:tcPr>
            <w:tcW w:w="7938" w:type="dxa"/>
            <w:gridSpan w:val="3"/>
          </w:tcPr>
          <w:p w14:paraId="68E4624D" w14:textId="77777777" w:rsidR="005A2A5C" w:rsidRPr="004834FC" w:rsidRDefault="005A2A5C" w:rsidP="00D413AD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1C2382B7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 xml:space="preserve">Instrumento(s): </w:t>
            </w:r>
            <w:r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>No lleva indicadores</w:t>
            </w:r>
          </w:p>
          <w:p w14:paraId="1C9C0562" w14:textId="77777777" w:rsidR="005A2A5C" w:rsidRPr="004834FC" w:rsidRDefault="005A2A5C" w:rsidP="00D413AD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2887392D" w14:textId="77777777" w:rsidR="005A2A5C" w:rsidRPr="004834FC" w:rsidRDefault="005A2A5C" w:rsidP="00D413AD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1C2382B7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 xml:space="preserve"> ___________</w:t>
            </w:r>
            <w:r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>_______________</w:t>
            </w:r>
          </w:p>
          <w:p w14:paraId="66A92C24" w14:textId="4D804C6A" w:rsidR="005A2A5C" w:rsidRPr="004834FC" w:rsidRDefault="00FA060A" w:rsidP="00D413AD">
            <w:pPr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Joel Rodríguez Pinal</w:t>
            </w:r>
          </w:p>
          <w:p w14:paraId="030F5525" w14:textId="77777777" w:rsidR="005A2A5C" w:rsidRDefault="005A2A5C" w:rsidP="00D413AD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1C2382B7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>FIRMA AUTORIZACIÓN</w:t>
            </w:r>
          </w:p>
        </w:tc>
      </w:tr>
    </w:tbl>
    <w:p w14:paraId="4BE3141F" w14:textId="77777777" w:rsidR="005A2A5C" w:rsidRPr="004834FC" w:rsidRDefault="005A2A5C" w:rsidP="005A2A5C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4"/>
        <w:gridCol w:w="2337"/>
        <w:gridCol w:w="2518"/>
        <w:gridCol w:w="3153"/>
      </w:tblGrid>
      <w:tr w:rsidR="005A2A5C" w:rsidRPr="004834FC" w14:paraId="63497F2D" w14:textId="77777777" w:rsidTr="00D413AD">
        <w:trPr>
          <w:trHeight w:val="277"/>
        </w:trPr>
        <w:tc>
          <w:tcPr>
            <w:tcW w:w="2624" w:type="dxa"/>
            <w:vMerge w:val="restart"/>
            <w:shd w:val="clear" w:color="auto" w:fill="DBE5F1" w:themeFill="accent1" w:themeFillTint="33"/>
          </w:tcPr>
          <w:p w14:paraId="6187B829" w14:textId="77777777" w:rsidR="005A2A5C" w:rsidRPr="00EB3FCB" w:rsidRDefault="005A2A5C" w:rsidP="00D413A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TRAYECTO DE PRÁCTICA PROFESIONAL / ÁREA DE ACERCAMIENTO A LA PRÁCTICA </w:t>
            </w:r>
          </w:p>
          <w:p w14:paraId="2EB0E100" w14:textId="77777777" w:rsidR="005A2A5C" w:rsidRPr="00EB3FCB" w:rsidRDefault="005A2A5C" w:rsidP="00D413A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PROFR(A):</w:t>
            </w:r>
          </w:p>
          <w:p w14:paraId="52B48A40" w14:textId="77777777" w:rsidR="005A2A5C" w:rsidRPr="00EB3FCB" w:rsidRDefault="005A2A5C" w:rsidP="00D413AD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________________________</w:t>
            </w:r>
          </w:p>
        </w:tc>
        <w:tc>
          <w:tcPr>
            <w:tcW w:w="2337" w:type="dxa"/>
            <w:shd w:val="clear" w:color="auto" w:fill="DBE5F1" w:themeFill="accent1" w:themeFillTint="33"/>
          </w:tcPr>
          <w:p w14:paraId="73289D80" w14:textId="77777777" w:rsidR="005A2A5C" w:rsidRPr="004834FC" w:rsidRDefault="005A2A5C" w:rsidP="00D413A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Instrumentos:</w:t>
            </w:r>
          </w:p>
        </w:tc>
        <w:tc>
          <w:tcPr>
            <w:tcW w:w="2518" w:type="dxa"/>
            <w:shd w:val="clear" w:color="auto" w:fill="DBE5F1" w:themeFill="accent1" w:themeFillTint="33"/>
          </w:tcPr>
          <w:p w14:paraId="782F390C" w14:textId="77777777" w:rsidR="005A2A5C" w:rsidRPr="004834FC" w:rsidRDefault="005A2A5C" w:rsidP="00D413A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Instrumentos:</w:t>
            </w:r>
          </w:p>
        </w:tc>
        <w:tc>
          <w:tcPr>
            <w:tcW w:w="3153" w:type="dxa"/>
            <w:shd w:val="clear" w:color="auto" w:fill="DBE5F1" w:themeFill="accent1" w:themeFillTint="33"/>
          </w:tcPr>
          <w:p w14:paraId="46AC83CF" w14:textId="77777777" w:rsidR="005A2A5C" w:rsidRPr="00EB3FCB" w:rsidRDefault="005A2A5C" w:rsidP="00D413A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AUTORIZACIÓN GENERAL</w:t>
            </w:r>
          </w:p>
        </w:tc>
      </w:tr>
      <w:tr w:rsidR="005A2A5C" w:rsidRPr="004834FC" w14:paraId="2B94DEB0" w14:textId="77777777" w:rsidTr="00D413AD">
        <w:trPr>
          <w:trHeight w:val="1196"/>
        </w:trPr>
        <w:tc>
          <w:tcPr>
            <w:tcW w:w="2624" w:type="dxa"/>
            <w:vMerge/>
            <w:shd w:val="clear" w:color="auto" w:fill="DBE5F1" w:themeFill="accent1" w:themeFillTint="33"/>
          </w:tcPr>
          <w:p w14:paraId="15A0DF88" w14:textId="77777777" w:rsidR="005A2A5C" w:rsidRPr="004834FC" w:rsidRDefault="005A2A5C" w:rsidP="00D413A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337" w:type="dxa"/>
            <w:vAlign w:val="bottom"/>
          </w:tcPr>
          <w:p w14:paraId="57AC1363" w14:textId="77777777" w:rsidR="005A2A5C" w:rsidRPr="004834FC" w:rsidRDefault="005A2A5C" w:rsidP="00D413AD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  <w:tc>
          <w:tcPr>
            <w:tcW w:w="2518" w:type="dxa"/>
            <w:vAlign w:val="bottom"/>
          </w:tcPr>
          <w:p w14:paraId="7F709288" w14:textId="77777777" w:rsidR="005A2A5C" w:rsidRPr="004834FC" w:rsidRDefault="005A2A5C" w:rsidP="00D413AD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1CB255E2" w14:textId="77777777" w:rsidR="005A2A5C" w:rsidRDefault="005A2A5C" w:rsidP="00D413AD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009576ED" w14:textId="77777777" w:rsidR="005A2A5C" w:rsidRPr="004834FC" w:rsidRDefault="005A2A5C" w:rsidP="00D413AD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010021F1" w14:textId="77777777" w:rsidR="005A2A5C" w:rsidRPr="004834FC" w:rsidRDefault="005A2A5C" w:rsidP="00D413A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  <w:tc>
          <w:tcPr>
            <w:tcW w:w="3153" w:type="dxa"/>
            <w:vAlign w:val="bottom"/>
          </w:tcPr>
          <w:p w14:paraId="7D22C4BC" w14:textId="77777777" w:rsidR="005A2A5C" w:rsidRPr="004834FC" w:rsidRDefault="005A2A5C" w:rsidP="00D413AD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39E24FC0" w14:textId="77777777" w:rsidR="005A2A5C" w:rsidRDefault="005A2A5C" w:rsidP="00D413AD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3A1A5630" w14:textId="77777777" w:rsidR="005A2A5C" w:rsidRDefault="005A2A5C" w:rsidP="00D413AD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1F693652" w14:textId="77777777" w:rsidR="005A2A5C" w:rsidRPr="004834FC" w:rsidRDefault="005A2A5C" w:rsidP="00D413AD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2255BB30" w14:textId="77777777" w:rsidR="005A2A5C" w:rsidRPr="004834FC" w:rsidRDefault="005A2A5C" w:rsidP="00D413AD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4DFADA48" w14:textId="77777777" w:rsidR="005A2A5C" w:rsidRPr="004834FC" w:rsidRDefault="005A2A5C" w:rsidP="00D413A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</w:tr>
    </w:tbl>
    <w:p w14:paraId="092FDA4F" w14:textId="77777777" w:rsidR="005A2A5C" w:rsidRPr="004834FC" w:rsidRDefault="005A2A5C" w:rsidP="005A2A5C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5A2A5C" w:rsidRPr="004834FC" w14:paraId="4B05F91A" w14:textId="77777777" w:rsidTr="00D413AD">
        <w:trPr>
          <w:trHeight w:val="270"/>
        </w:trPr>
        <w:tc>
          <w:tcPr>
            <w:tcW w:w="10632" w:type="dxa"/>
          </w:tcPr>
          <w:p w14:paraId="0BD6D069" w14:textId="77777777" w:rsidR="005A2A5C" w:rsidRPr="004834FC" w:rsidRDefault="005A2A5C" w:rsidP="00D413AD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OBSERVACIONES:</w:t>
            </w:r>
          </w:p>
        </w:tc>
      </w:tr>
      <w:tr w:rsidR="005A2A5C" w:rsidRPr="004834FC" w14:paraId="03F5A73B" w14:textId="77777777" w:rsidTr="00D413AD">
        <w:trPr>
          <w:trHeight w:val="254"/>
        </w:trPr>
        <w:tc>
          <w:tcPr>
            <w:tcW w:w="10632" w:type="dxa"/>
            <w:vAlign w:val="center"/>
          </w:tcPr>
          <w:p w14:paraId="3F3233AF" w14:textId="77777777" w:rsidR="005A2A5C" w:rsidRPr="004834FC" w:rsidRDefault="005A2A5C" w:rsidP="00D413A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A2A5C" w:rsidRPr="004834FC" w14:paraId="34C9C768" w14:textId="77777777" w:rsidTr="00D413AD">
        <w:trPr>
          <w:trHeight w:val="285"/>
        </w:trPr>
        <w:tc>
          <w:tcPr>
            <w:tcW w:w="10632" w:type="dxa"/>
          </w:tcPr>
          <w:p w14:paraId="021D3012" w14:textId="77777777" w:rsidR="005A2A5C" w:rsidRPr="004834FC" w:rsidRDefault="005A2A5C" w:rsidP="00D413A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0096518B" w14:textId="77777777" w:rsidR="00FA060A" w:rsidRDefault="00FA060A" w:rsidP="00FA060A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14:paraId="21C2EB9C" w14:textId="77777777" w:rsidR="00FA060A" w:rsidRPr="004834FC" w:rsidRDefault="00FA060A" w:rsidP="00FA060A">
      <w:pPr>
        <w:numPr>
          <w:ilvl w:val="0"/>
          <w:numId w:val="5"/>
        </w:numPr>
        <w:spacing w:before="120" w:after="120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lastRenderedPageBreak/>
        <w:t>Datos de Identificación: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5"/>
        <w:gridCol w:w="1810"/>
        <w:gridCol w:w="1874"/>
        <w:gridCol w:w="2129"/>
      </w:tblGrid>
      <w:tr w:rsidR="00FA060A" w:rsidRPr="004834FC" w14:paraId="2EED6C4C" w14:textId="77777777" w:rsidTr="00D413AD"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764C" w14:textId="77777777" w:rsidR="00FA060A" w:rsidRPr="004834FC" w:rsidRDefault="00FA060A" w:rsidP="00D413AD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Escuela Norma</w:t>
            </w:r>
            <w:ins w:id="35" w:author="ENEP" w:date="2022-02-23T12:40:00Z">
              <w:r>
                <w:rPr>
                  <w:rFonts w:ascii="Arial Narrow" w:hAnsi="Arial Narrow" w:cs="Arial"/>
                  <w:sz w:val="22"/>
                  <w:szCs w:val="22"/>
                </w:rPr>
                <w:t>l de Educación Preescolar</w:t>
              </w:r>
            </w:ins>
            <w:del w:id="36" w:author="ENEP" w:date="2022-02-23T12:40:00Z">
              <w:r w:rsidRPr="004834FC" w:rsidDel="00743957">
                <w:rPr>
                  <w:rFonts w:ascii="Arial Narrow" w:hAnsi="Arial Narrow" w:cs="Arial"/>
                  <w:b/>
                  <w:sz w:val="22"/>
                  <w:szCs w:val="22"/>
                </w:rPr>
                <w:delText>l</w:delText>
              </w:r>
            </w:del>
            <w:del w:id="37" w:author="ENEP" w:date="2022-02-23T12:39:00Z">
              <w:r w:rsidRPr="004834FC" w:rsidDel="00743957">
                <w:rPr>
                  <w:rFonts w:ascii="Arial Narrow" w:hAnsi="Arial Narrow" w:cs="Arial"/>
                  <w:b/>
                  <w:sz w:val="22"/>
                  <w:szCs w:val="22"/>
                </w:rPr>
                <w:delText>:</w:delText>
              </w:r>
              <w:r w:rsidRPr="004834FC" w:rsidDel="00743957">
                <w:rPr>
                  <w:rFonts w:ascii="Arial Narrow" w:hAnsi="Arial Narrow" w:cs="Arial"/>
                  <w:sz w:val="22"/>
                  <w:szCs w:val="22"/>
                </w:rPr>
                <w:delText xml:space="preserve"> </w:delText>
              </w:r>
            </w:del>
          </w:p>
          <w:p w14:paraId="1128108D" w14:textId="77777777" w:rsidR="00FA060A" w:rsidRPr="004834FC" w:rsidRDefault="00FA060A" w:rsidP="00D413AD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F9F3A" w14:textId="77777777" w:rsidR="00FA060A" w:rsidRPr="004834FC" w:rsidRDefault="00FA060A" w:rsidP="00D413AD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Licenciatura</w:t>
            </w:r>
            <w:ins w:id="38" w:author="ENEP" w:date="2022-02-23T12:44:00Z">
              <w:r>
                <w:rPr>
                  <w:rFonts w:ascii="Arial Narrow" w:hAnsi="Arial Narrow" w:cs="Arial"/>
                  <w:b/>
                  <w:sz w:val="22"/>
                  <w:szCs w:val="22"/>
                </w:rPr>
                <w:t xml:space="preserve"> en Educación Preescolar</w:t>
              </w:r>
            </w:ins>
            <w:del w:id="39" w:author="ENEP" w:date="2022-02-23T12:44:00Z">
              <w:r w:rsidRPr="004834FC" w:rsidDel="00743957">
                <w:rPr>
                  <w:rFonts w:ascii="Arial Narrow" w:hAnsi="Arial Narrow" w:cs="Arial"/>
                  <w:b/>
                  <w:sz w:val="22"/>
                  <w:szCs w:val="22"/>
                </w:rPr>
                <w:delText xml:space="preserve">: </w:delText>
              </w:r>
            </w:del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C6223" w14:textId="77777777" w:rsidR="00FA060A" w:rsidRDefault="00FA060A" w:rsidP="00D413AD">
            <w:pPr>
              <w:spacing w:line="276" w:lineRule="auto"/>
              <w:rPr>
                <w:ins w:id="40" w:author="ENEP" w:date="2022-02-23T12:44:00Z"/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</w:p>
          <w:p w14:paraId="2E2DD266" w14:textId="77777777" w:rsidR="00FA060A" w:rsidRPr="004834FC" w:rsidRDefault="00FA060A" w:rsidP="00D413AD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ins w:id="41" w:author="ENEP" w:date="2022-02-23T12:44:00Z">
              <w:r>
                <w:rPr>
                  <w:rFonts w:ascii="Arial Narrow" w:hAnsi="Arial Narrow" w:cs="Arial"/>
                  <w:b/>
                  <w:sz w:val="22"/>
                  <w:szCs w:val="22"/>
                </w:rPr>
                <w:t>Saltillo, Coahuila a 23 de febrero 2022</w:t>
              </w:r>
            </w:ins>
          </w:p>
        </w:tc>
      </w:tr>
      <w:tr w:rsidR="00FA060A" w:rsidRPr="004834FC" w14:paraId="203FC274" w14:textId="77777777" w:rsidTr="00D413AD"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5FE5" w14:textId="77777777" w:rsidR="00FA060A" w:rsidRPr="004834FC" w:rsidRDefault="00FA060A" w:rsidP="00D413AD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ins w:id="42" w:author="ENEP" w:date="2022-02-23T12:44:00Z">
              <w:r>
                <w:rPr>
                  <w:rFonts w:ascii="Arial Narrow" w:hAnsi="Arial Narrow" w:cs="Arial"/>
                  <w:b/>
                  <w:sz w:val="22"/>
                  <w:szCs w:val="22"/>
                </w:rPr>
                <w:t xml:space="preserve"> Cuarto</w:t>
              </w:r>
            </w:ins>
          </w:p>
        </w:tc>
        <w:tc>
          <w:tcPr>
            <w:tcW w:w="30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CE8D" w14:textId="77777777" w:rsidR="00FA060A" w:rsidRPr="004834FC" w:rsidRDefault="00FA060A" w:rsidP="00D413AD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Período de práctica:</w:t>
            </w:r>
            <w:ins w:id="43" w:author="ENEP" w:date="2022-02-23T12:44:00Z">
              <w:r>
                <w:rPr>
                  <w:rFonts w:ascii="Arial Narrow" w:hAnsi="Arial Narrow" w:cs="Arial"/>
                  <w:b/>
                  <w:sz w:val="22"/>
                  <w:szCs w:val="22"/>
                </w:rPr>
                <w:t xml:space="preserve"> 1ª </w:t>
              </w:r>
            </w:ins>
            <w:ins w:id="44" w:author="ENEP" w:date="2022-02-23T12:45:00Z">
              <w:r>
                <w:rPr>
                  <w:rFonts w:ascii="Arial Narrow" w:hAnsi="Arial Narrow" w:cs="Arial"/>
                  <w:b/>
                  <w:sz w:val="22"/>
                  <w:szCs w:val="22"/>
                </w:rPr>
                <w:t>jornada</w:t>
              </w:r>
            </w:ins>
            <w:ins w:id="45" w:author="ENEP" w:date="2022-02-23T12:44:00Z">
              <w:r>
                <w:rPr>
                  <w:rFonts w:ascii="Arial Narrow" w:hAnsi="Arial Narrow" w:cs="Arial"/>
                  <w:b/>
                  <w:sz w:val="22"/>
                  <w:szCs w:val="22"/>
                </w:rPr>
                <w:t xml:space="preserve"> </w:t>
              </w:r>
            </w:ins>
            <w:ins w:id="46" w:author="ENEP" w:date="2022-02-23T12:45:00Z">
              <w:r>
                <w:rPr>
                  <w:rFonts w:ascii="Arial Narrow" w:hAnsi="Arial Narrow" w:cs="Arial"/>
                  <w:b/>
                  <w:sz w:val="22"/>
                  <w:szCs w:val="22"/>
                </w:rPr>
                <w:t>del 14 al 25 de marzo</w:t>
              </w:r>
            </w:ins>
          </w:p>
        </w:tc>
      </w:tr>
      <w:tr w:rsidR="00FA060A" w:rsidRPr="004834FC" w14:paraId="3F075FCE" w14:textId="77777777" w:rsidTr="00D413AD">
        <w:tc>
          <w:tcPr>
            <w:tcW w:w="2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9DB4" w14:textId="77777777" w:rsidR="00FA060A" w:rsidRPr="004834FC" w:rsidRDefault="00FA060A" w:rsidP="00D413AD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D9C3" w14:textId="77777777" w:rsidR="00FA060A" w:rsidRPr="004834FC" w:rsidRDefault="00FA060A" w:rsidP="00D413AD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 de Lista: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B95F" w14:textId="30100000" w:rsidR="00FA060A" w:rsidRPr="004834FC" w:rsidRDefault="00FA060A" w:rsidP="00D413AD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C</w:t>
            </w:r>
          </w:p>
        </w:tc>
      </w:tr>
    </w:tbl>
    <w:p w14:paraId="18F34A10" w14:textId="77777777" w:rsidR="00FA060A" w:rsidRPr="004834FC" w:rsidRDefault="00FA060A" w:rsidP="00FA060A">
      <w:pPr>
        <w:rPr>
          <w:rFonts w:ascii="Arial Narrow" w:hAnsi="Arial Narrow" w:cs="Arial"/>
          <w:color w:val="000000"/>
          <w:sz w:val="22"/>
          <w:szCs w:val="22"/>
        </w:rPr>
      </w:pPr>
    </w:p>
    <w:p w14:paraId="486D14B0" w14:textId="77777777" w:rsidR="00FA060A" w:rsidRPr="00C54F29" w:rsidRDefault="00FA060A" w:rsidP="00FA060A">
      <w:pPr>
        <w:pStyle w:val="Prrafodelista"/>
        <w:numPr>
          <w:ilvl w:val="0"/>
          <w:numId w:val="5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34FC">
        <w:rPr>
          <w:rFonts w:ascii="Arial Narrow" w:hAnsi="Arial Narrow" w:cs="Arial"/>
          <w:b/>
          <w:color w:val="000000"/>
          <w:sz w:val="22"/>
          <w:szCs w:val="22"/>
        </w:rPr>
        <w:t>Propósito:</w:t>
      </w:r>
      <w:r w:rsidRPr="004834FC">
        <w:rPr>
          <w:rFonts w:ascii="Arial Narrow" w:hAnsi="Arial Narrow" w:cs="Arial"/>
          <w:color w:val="000000"/>
          <w:sz w:val="22"/>
          <w:szCs w:val="22"/>
        </w:rPr>
        <w:t xml:space="preserve"> Contar con la evidencia </w:t>
      </w:r>
      <w:r w:rsidRPr="00C54F29">
        <w:rPr>
          <w:rFonts w:ascii="Arial Narrow" w:hAnsi="Arial Narrow" w:cs="Arial"/>
          <w:color w:val="000000"/>
          <w:sz w:val="22"/>
          <w:szCs w:val="22"/>
        </w:rPr>
        <w:t>suficiente de que el alumno cumple con los elementos mínimos indispensables para asistir y desempeñar su práctica profesional.</w:t>
      </w:r>
    </w:p>
    <w:p w14:paraId="1BBF8BB7" w14:textId="77777777" w:rsidR="00FA060A" w:rsidRPr="00C54F29" w:rsidRDefault="00FA060A" w:rsidP="00FA060A">
      <w:pPr>
        <w:pStyle w:val="Prrafodelista"/>
        <w:numPr>
          <w:ilvl w:val="0"/>
          <w:numId w:val="5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Indicaciones: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El docente de trayecto de práctica profesional</w:t>
      </w:r>
      <w:r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54F29">
        <w:rPr>
          <w:rFonts w:ascii="Arial Narrow" w:hAnsi="Arial Narrow" w:cs="Arial"/>
          <w:color w:val="000000"/>
          <w:sz w:val="22"/>
          <w:szCs w:val="22"/>
        </w:rPr>
        <w:t>registrará en la primera columna el nombre del curso</w:t>
      </w:r>
      <w:r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54F29">
        <w:rPr>
          <w:rFonts w:ascii="Arial Narrow" w:hAnsi="Arial Narrow" w:cs="Arial"/>
          <w:color w:val="000000"/>
          <w:sz w:val="22"/>
          <w:szCs w:val="22"/>
        </w:rPr>
        <w:t>y el nombre del maestro que revisa – autoriza, en las celdas siguientes se registra el nombre del o los instrumento</w:t>
      </w:r>
      <w:r>
        <w:rPr>
          <w:rFonts w:ascii="Arial Narrow" w:hAnsi="Arial Narrow" w:cs="Arial"/>
          <w:color w:val="000000"/>
          <w:sz w:val="22"/>
          <w:szCs w:val="22"/>
        </w:rPr>
        <w:t>s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a revisar; cada docente encargado de dich</w:t>
      </w:r>
      <w:r>
        <w:rPr>
          <w:rFonts w:ascii="Arial Narrow" w:hAnsi="Arial Narrow" w:cs="Arial"/>
          <w:color w:val="000000"/>
          <w:sz w:val="22"/>
          <w:szCs w:val="22"/>
        </w:rPr>
        <w:t xml:space="preserve">o </w:t>
      </w:r>
      <w:r w:rsidRPr="00C54F29">
        <w:rPr>
          <w:rFonts w:ascii="Arial Narrow" w:hAnsi="Arial Narrow" w:cs="Arial"/>
          <w:color w:val="000000"/>
          <w:sz w:val="22"/>
          <w:szCs w:val="22"/>
        </w:rPr>
        <w:t>curso será el encargado de firmar para autorizar que el alumno puede asistir a su práctica. En este formato se podrán agregar o eliminar filas, según se requiera.</w:t>
      </w:r>
    </w:p>
    <w:p w14:paraId="1E5FB4EA" w14:textId="77777777" w:rsidR="00FA060A" w:rsidRPr="00C54F29" w:rsidRDefault="00FA060A" w:rsidP="00FA060A">
      <w:pPr>
        <w:pStyle w:val="Prrafodelista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58AC28C8" w14:textId="77777777" w:rsidR="00FA060A" w:rsidRPr="004834FC" w:rsidRDefault="00FA060A" w:rsidP="00FA060A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PROCESO DE REVISIÓN Y AUTORIZACIÓN DE PRÁCTICA DOCENTE/ PROFESIONAL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PrChange w:id="47" w:author="ENEP" w:date="2022-02-23T12:49:00Z">
          <w:tblPr>
            <w:tblW w:w="10632" w:type="dxa"/>
            <w:tblInd w:w="-459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1E0" w:firstRow="1" w:lastRow="1" w:firstColumn="1" w:lastColumn="1" w:noHBand="0" w:noVBand="0"/>
          </w:tblPr>
        </w:tblPrChange>
      </w:tblPr>
      <w:tblGrid>
        <w:gridCol w:w="2694"/>
        <w:gridCol w:w="3969"/>
        <w:gridCol w:w="28"/>
        <w:gridCol w:w="3941"/>
        <w:tblGridChange w:id="48">
          <w:tblGrid>
            <w:gridCol w:w="918"/>
            <w:gridCol w:w="720"/>
            <w:gridCol w:w="1056"/>
            <w:gridCol w:w="384"/>
            <w:gridCol w:w="3585"/>
            <w:gridCol w:w="28"/>
            <w:gridCol w:w="3941"/>
          </w:tblGrid>
        </w:tblGridChange>
      </w:tblGrid>
      <w:tr w:rsidR="00FA060A" w:rsidRPr="00EB3FCB" w14:paraId="512E9D68" w14:textId="77777777" w:rsidTr="00D413AD">
        <w:trPr>
          <w:trPrChange w:id="49" w:author="ENEP" w:date="2022-02-23T12:49:00Z">
            <w:trPr>
              <w:gridBefore w:val="1"/>
              <w:gridAfter w:val="0"/>
            </w:trPr>
          </w:trPrChange>
        </w:trPr>
        <w:tc>
          <w:tcPr>
            <w:tcW w:w="2694" w:type="dxa"/>
            <w:shd w:val="clear" w:color="auto" w:fill="DBE5F1" w:themeFill="accent1" w:themeFillTint="33"/>
            <w:tcPrChange w:id="50" w:author="ENEP" w:date="2022-02-23T12:49:00Z">
              <w:tcPr>
                <w:tcW w:w="2268" w:type="dxa"/>
                <w:shd w:val="clear" w:color="auto" w:fill="DBE5F1" w:themeFill="accent1" w:themeFillTint="33"/>
              </w:tcPr>
            </w:tcPrChange>
          </w:tcPr>
          <w:p w14:paraId="5FA56E33" w14:textId="77777777" w:rsidR="00FA060A" w:rsidRDefault="00FA060A" w:rsidP="00D413A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NOMBRE DE</w:t>
            </w: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L </w:t>
            </w: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CURSO</w:t>
            </w:r>
          </w:p>
          <w:p w14:paraId="688189CB" w14:textId="77777777" w:rsidR="00FA060A" w:rsidRPr="00EB3FCB" w:rsidRDefault="00FA060A" w:rsidP="00D413A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DOCENTE NORM.</w:t>
            </w:r>
          </w:p>
        </w:tc>
        <w:tc>
          <w:tcPr>
            <w:tcW w:w="7938" w:type="dxa"/>
            <w:gridSpan w:val="3"/>
            <w:shd w:val="clear" w:color="auto" w:fill="DBE5F1" w:themeFill="accent1" w:themeFillTint="33"/>
            <w:tcPrChange w:id="51" w:author="ENEP" w:date="2022-02-23T12:49:00Z">
              <w:tcPr>
                <w:tcW w:w="8364" w:type="dxa"/>
                <w:gridSpan w:val="2"/>
                <w:shd w:val="clear" w:color="auto" w:fill="DBE5F1" w:themeFill="accent1" w:themeFillTint="33"/>
              </w:tcPr>
            </w:tcPrChange>
          </w:tcPr>
          <w:p w14:paraId="4C9026D5" w14:textId="77777777" w:rsidR="00FA060A" w:rsidRPr="00EB3FCB" w:rsidRDefault="00FA060A" w:rsidP="00D413A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Instrumentos que son revisados y avalados por el docente</w:t>
            </w:r>
          </w:p>
        </w:tc>
      </w:tr>
      <w:tr w:rsidR="00FA060A" w:rsidRPr="004834FC" w14:paraId="75B3BDDB" w14:textId="77777777" w:rsidTr="00D413AD">
        <w:trPr>
          <w:trHeight w:val="1080"/>
        </w:trPr>
        <w:tc>
          <w:tcPr>
            <w:tcW w:w="2694" w:type="dxa"/>
            <w:shd w:val="clear" w:color="auto" w:fill="DBE5F1" w:themeFill="accent1" w:themeFillTint="33"/>
            <w:vAlign w:val="center"/>
          </w:tcPr>
          <w:p w14:paraId="04598B6E" w14:textId="77777777" w:rsidR="00FA060A" w:rsidRDefault="00FA060A" w:rsidP="00D413A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ATENCIÓN A LA DIVERSIDAD</w:t>
            </w:r>
          </w:p>
          <w:p w14:paraId="7A46BCF8" w14:textId="77777777" w:rsidR="00FA060A" w:rsidRPr="004834FC" w:rsidRDefault="00FA060A" w:rsidP="00D413A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06CC7746" w14:textId="77777777" w:rsidR="00FA060A" w:rsidRPr="00F80D00" w:rsidDel="00743957" w:rsidRDefault="00FA060A" w:rsidP="00D413A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  <w:p w14:paraId="6D087199" w14:textId="77777777" w:rsidR="00FA060A" w:rsidRPr="004834FC" w:rsidRDefault="00FA060A" w:rsidP="00D413AD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1C2382B7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>Instrumento(s): Entrevista y Guía de Observación</w:t>
            </w:r>
          </w:p>
          <w:p w14:paraId="77FAEB1F" w14:textId="77777777" w:rsidR="00FA060A" w:rsidRPr="004834FC" w:rsidRDefault="00FA060A" w:rsidP="00D413AD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701AFDDE" w14:textId="77777777" w:rsidR="00FA060A" w:rsidRPr="004834FC" w:rsidRDefault="00FA060A" w:rsidP="00D413AD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1C2382B7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 xml:space="preserve"> ___________</w:t>
            </w:r>
            <w:r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>_______________</w:t>
            </w:r>
          </w:p>
          <w:p w14:paraId="568A265B" w14:textId="3A4715D8" w:rsidR="00FA060A" w:rsidRDefault="00FA060A" w:rsidP="00D413AD">
            <w:pPr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Martha Gabriela Ávila Camacho</w:t>
            </w:r>
          </w:p>
          <w:p w14:paraId="0CEE62E1" w14:textId="77777777" w:rsidR="00FA060A" w:rsidRPr="004834FC" w:rsidRDefault="00FA060A" w:rsidP="00D413AD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1C2382B7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>FIRMA AUTORIZACIÓN</w:t>
            </w:r>
          </w:p>
          <w:p w14:paraId="305401D8" w14:textId="77777777" w:rsidR="00FA060A" w:rsidRPr="004834FC" w:rsidRDefault="00FA060A" w:rsidP="00D413AD">
            <w:pPr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gridSpan w:val="2"/>
          </w:tcPr>
          <w:p w14:paraId="21D78679" w14:textId="77777777" w:rsidR="00FA060A" w:rsidRPr="004834FC" w:rsidRDefault="00FA060A" w:rsidP="00D413AD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644EA2FA" w14:textId="77777777" w:rsidR="00FA060A" w:rsidRPr="004834FC" w:rsidRDefault="00FA060A" w:rsidP="00D413AD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>Instrumento(s):</w:t>
            </w:r>
            <w:r w:rsidRPr="1C2382B7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 xml:space="preserve"> Guía de Observación</w:t>
            </w:r>
          </w:p>
          <w:p w14:paraId="37CF348D" w14:textId="77777777" w:rsidR="00FA060A" w:rsidRPr="004834FC" w:rsidRDefault="00FA060A" w:rsidP="00D413AD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231FD5FF" w14:textId="77777777" w:rsidR="00FA060A" w:rsidRDefault="00FA060A" w:rsidP="00D413AD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17616A23" w14:textId="77777777" w:rsidR="00FA060A" w:rsidRPr="004834FC" w:rsidRDefault="00FA060A" w:rsidP="00D413AD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1C2382B7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 xml:space="preserve"> ___________</w:t>
            </w:r>
            <w:r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>_______________</w:t>
            </w:r>
          </w:p>
          <w:p w14:paraId="16ADEE51" w14:textId="77777777" w:rsidR="00FA060A" w:rsidRDefault="00FA060A" w:rsidP="00FA060A">
            <w:pPr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Martha Gabriela Ávila Camacho</w:t>
            </w:r>
          </w:p>
          <w:p w14:paraId="772F2E60" w14:textId="77777777" w:rsidR="00FA060A" w:rsidRPr="004834FC" w:rsidRDefault="00FA060A" w:rsidP="00D413AD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1C2382B7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>FIRMA AUTORIZACIÓN</w:t>
            </w:r>
          </w:p>
          <w:p w14:paraId="68130F1C" w14:textId="77777777" w:rsidR="00FA060A" w:rsidRPr="004834FC" w:rsidRDefault="00FA060A" w:rsidP="00D413AD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3E37974A" w14:textId="77777777" w:rsidR="00FA060A" w:rsidRPr="004834FC" w:rsidRDefault="00FA060A" w:rsidP="00D413A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A060A" w:rsidRPr="004834FC" w14:paraId="052046B8" w14:textId="77777777" w:rsidTr="00D413AD">
        <w:trPr>
          <w:trHeight w:val="1080"/>
        </w:trPr>
        <w:tc>
          <w:tcPr>
            <w:tcW w:w="2694" w:type="dxa"/>
            <w:shd w:val="clear" w:color="auto" w:fill="DBE5F1" w:themeFill="accent1" w:themeFillTint="33"/>
            <w:vAlign w:val="center"/>
          </w:tcPr>
          <w:p w14:paraId="0B8781CF" w14:textId="77777777" w:rsidR="00FA060A" w:rsidRPr="004834FC" w:rsidRDefault="00FA060A" w:rsidP="00D413A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MODELOS PEDAGÓGICOS</w:t>
            </w:r>
          </w:p>
        </w:tc>
        <w:tc>
          <w:tcPr>
            <w:tcW w:w="7938" w:type="dxa"/>
            <w:gridSpan w:val="3"/>
          </w:tcPr>
          <w:p w14:paraId="688B906E" w14:textId="77777777" w:rsidR="00FA060A" w:rsidRPr="004834FC" w:rsidRDefault="00FA060A" w:rsidP="00D413AD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1C2382B7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 xml:space="preserve">Instrumento(s): </w:t>
            </w:r>
            <w:r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>No lleva indicadores</w:t>
            </w:r>
          </w:p>
          <w:p w14:paraId="4D30A892" w14:textId="77777777" w:rsidR="00FA060A" w:rsidRPr="004834FC" w:rsidRDefault="00FA060A" w:rsidP="00D413AD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5EBFD65C" w14:textId="77777777" w:rsidR="00FA060A" w:rsidRPr="004834FC" w:rsidRDefault="00FA060A" w:rsidP="00D413AD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1C2382B7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 xml:space="preserve"> ___________</w:t>
            </w:r>
            <w:r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>_______________</w:t>
            </w:r>
          </w:p>
          <w:p w14:paraId="008F61CA" w14:textId="77777777" w:rsidR="00FA060A" w:rsidRPr="004834FC" w:rsidRDefault="00FA060A" w:rsidP="00D413AD">
            <w:pPr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Marlene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Múzquiz</w:t>
            </w:r>
            <w:proofErr w:type="spellEnd"/>
            <w:r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 Flores</w:t>
            </w:r>
          </w:p>
          <w:p w14:paraId="17A7381C" w14:textId="77777777" w:rsidR="00FA060A" w:rsidRPr="00B34B57" w:rsidDel="00743957" w:rsidRDefault="00FA060A" w:rsidP="00D413AD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1C2382B7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>FIRMA AUTORIZACIÓN</w:t>
            </w:r>
          </w:p>
        </w:tc>
      </w:tr>
      <w:tr w:rsidR="00FA060A" w:rsidRPr="004834FC" w14:paraId="77AF3971" w14:textId="77777777" w:rsidTr="00D413AD">
        <w:trPr>
          <w:trHeight w:val="1080"/>
        </w:trPr>
        <w:tc>
          <w:tcPr>
            <w:tcW w:w="2694" w:type="dxa"/>
            <w:shd w:val="clear" w:color="auto" w:fill="DBE5F1" w:themeFill="accent1" w:themeFillTint="33"/>
            <w:vAlign w:val="center"/>
          </w:tcPr>
          <w:p w14:paraId="4245B6D4" w14:textId="77777777" w:rsidR="00FA060A" w:rsidRDefault="00FA060A" w:rsidP="00D413A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ESTRATEGIAS PARA EL DESARROLLO SOCIOEMOCIONAL</w:t>
            </w:r>
          </w:p>
          <w:p w14:paraId="0783CB22" w14:textId="77777777" w:rsidR="00FA060A" w:rsidRPr="004834FC" w:rsidRDefault="00FA060A" w:rsidP="00D413A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614868E" w14:textId="77777777" w:rsidR="00FA060A" w:rsidRPr="004834FC" w:rsidRDefault="00FA060A" w:rsidP="00D413AD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 xml:space="preserve">Instrumento(s): </w:t>
            </w:r>
          </w:p>
          <w:p w14:paraId="3C7AE00F" w14:textId="77777777" w:rsidR="00FA060A" w:rsidRDefault="00FA060A" w:rsidP="00D413AD">
            <w:pPr>
              <w:pBdr>
                <w:bottom w:val="single" w:sz="12" w:space="1" w:color="auto"/>
              </w:pBd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Entrevista a padres de familia sobre el desarrollo socioemocional del niño</w:t>
            </w:r>
          </w:p>
          <w:p w14:paraId="50F27D8F" w14:textId="77777777" w:rsidR="00FA060A" w:rsidRDefault="00FA060A" w:rsidP="00D413AD">
            <w:pPr>
              <w:pBdr>
                <w:bottom w:val="single" w:sz="12" w:space="1" w:color="auto"/>
              </w:pBd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01C7B630" w14:textId="77777777" w:rsidR="00FA060A" w:rsidRDefault="00FA060A" w:rsidP="00D413AD">
            <w:pPr>
              <w:pBdr>
                <w:bottom w:val="single" w:sz="12" w:space="1" w:color="auto"/>
              </w:pBd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65A4FDBE" w14:textId="77777777" w:rsidR="00FA060A" w:rsidRDefault="00FA060A" w:rsidP="00D413AD">
            <w:pPr>
              <w:pBdr>
                <w:bottom w:val="single" w:sz="12" w:space="1" w:color="auto"/>
              </w:pBd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05A7459C" w14:textId="4D54C8A4" w:rsidR="00FA060A" w:rsidRPr="004834FC" w:rsidRDefault="00FA060A" w:rsidP="00D413AD">
            <w:pPr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Roxana Janet Sánchez Suárez</w:t>
            </w:r>
          </w:p>
          <w:p w14:paraId="7D262525" w14:textId="77777777" w:rsidR="00FA060A" w:rsidRPr="004834FC" w:rsidRDefault="00FA060A" w:rsidP="00D413AD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1C2382B7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>FIRMA AUTORIZACIÓN</w:t>
            </w:r>
          </w:p>
          <w:p w14:paraId="3B6BF47A" w14:textId="77777777" w:rsidR="00FA060A" w:rsidRPr="004834FC" w:rsidRDefault="00FA060A" w:rsidP="00D413AD">
            <w:pPr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gridSpan w:val="2"/>
          </w:tcPr>
          <w:p w14:paraId="378EC5DC" w14:textId="77777777" w:rsidR="00FA060A" w:rsidRPr="004834FC" w:rsidRDefault="00FA060A" w:rsidP="00D413AD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 xml:space="preserve">Instrumento(s): </w:t>
            </w:r>
          </w:p>
          <w:p w14:paraId="7B496515" w14:textId="77777777" w:rsidR="00FA060A" w:rsidRDefault="00FA060A" w:rsidP="00D413AD">
            <w:pPr>
              <w:pBdr>
                <w:bottom w:val="single" w:sz="12" w:space="1" w:color="auto"/>
              </w:pBd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Guía de observación a los niños del grupo de preescolar sobre el desarrollo socioemocional</w:t>
            </w:r>
          </w:p>
          <w:p w14:paraId="49B7C081" w14:textId="77777777" w:rsidR="00FA060A" w:rsidRDefault="00FA060A" w:rsidP="00D413AD">
            <w:pPr>
              <w:pBdr>
                <w:bottom w:val="single" w:sz="12" w:space="1" w:color="auto"/>
              </w:pBd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2960E1AB" w14:textId="77777777" w:rsidR="00FA060A" w:rsidRDefault="00FA060A" w:rsidP="00D413AD">
            <w:pPr>
              <w:pBdr>
                <w:bottom w:val="single" w:sz="12" w:space="1" w:color="auto"/>
              </w:pBd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0C4D84DC" w14:textId="77777777" w:rsidR="00FA060A" w:rsidRPr="004834FC" w:rsidRDefault="00FA060A" w:rsidP="00FA060A">
            <w:pPr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Roxana Janet Sánchez Suárez</w:t>
            </w:r>
          </w:p>
          <w:p w14:paraId="0B9AE33B" w14:textId="77777777" w:rsidR="00FA060A" w:rsidRPr="004834FC" w:rsidRDefault="00FA060A" w:rsidP="00D413AD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1C2382B7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>FIRMA AUTORIZACIÓN</w:t>
            </w:r>
          </w:p>
          <w:p w14:paraId="500C01D5" w14:textId="77777777" w:rsidR="00FA060A" w:rsidDel="00743957" w:rsidRDefault="00FA060A" w:rsidP="00D413AD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</w:tr>
      <w:tr w:rsidR="00FA060A" w:rsidRPr="004834FC" w14:paraId="05AD93EA" w14:textId="77777777" w:rsidTr="00D413AD">
        <w:trPr>
          <w:trHeight w:val="1080"/>
        </w:trPr>
        <w:tc>
          <w:tcPr>
            <w:tcW w:w="2694" w:type="dxa"/>
            <w:shd w:val="clear" w:color="auto" w:fill="DBE5F1" w:themeFill="accent1" w:themeFillTint="33"/>
            <w:vAlign w:val="center"/>
          </w:tcPr>
          <w:p w14:paraId="183BA7ED" w14:textId="77777777" w:rsidR="00FA060A" w:rsidRDefault="00FA060A" w:rsidP="00D413A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lastRenderedPageBreak/>
              <w:t>ESTRATEGIAS PARA LA EXPLORACIÓN DEL MUNDO SOCIAL</w:t>
            </w:r>
          </w:p>
          <w:p w14:paraId="43A5FCF3" w14:textId="77777777" w:rsidR="00FA060A" w:rsidRPr="004834FC" w:rsidRDefault="00FA060A" w:rsidP="00D413A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51E5C58D" w14:textId="77777777" w:rsidR="00FA060A" w:rsidRPr="004834FC" w:rsidRDefault="00FA060A" w:rsidP="00D413AD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 xml:space="preserve">Instrumento(s): </w:t>
            </w:r>
          </w:p>
          <w:p w14:paraId="76D892CD" w14:textId="77777777" w:rsidR="00FA060A" w:rsidRDefault="00FA060A" w:rsidP="00D413AD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Observa mediante indicadores como los niños y las niñas de preescolar hablan de ellos mismos y de sus compañeros del salón, con el objetivo de reflexionar sobre la construcción de la identidad de los escolares.</w:t>
            </w:r>
          </w:p>
          <w:p w14:paraId="6D84C7D8" w14:textId="77777777" w:rsidR="00FA060A" w:rsidRDefault="00FA060A" w:rsidP="00D413AD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19F38F99" w14:textId="77777777" w:rsidR="00FA060A" w:rsidRDefault="00FA060A" w:rsidP="00D413AD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2FD8AA3D" w14:textId="77777777" w:rsidR="00FA060A" w:rsidRPr="004834FC" w:rsidRDefault="00FA060A" w:rsidP="00D413AD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1C2382B7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>___________</w:t>
            </w:r>
            <w:r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>_______________</w:t>
            </w:r>
          </w:p>
          <w:p w14:paraId="2607AED8" w14:textId="467F34A5" w:rsidR="00FA060A" w:rsidRPr="004834FC" w:rsidRDefault="00FA060A" w:rsidP="00D413AD">
            <w:pPr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Marco Antonio Valdés Molina</w:t>
            </w:r>
          </w:p>
          <w:p w14:paraId="0FCB4F4A" w14:textId="77777777" w:rsidR="00FA060A" w:rsidDel="00743957" w:rsidRDefault="00FA060A" w:rsidP="00D413AD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</w:tr>
      <w:tr w:rsidR="00FA060A" w:rsidRPr="004834FC" w14:paraId="5D344B7A" w14:textId="77777777" w:rsidTr="00D413AD">
        <w:trPr>
          <w:trHeight w:val="1080"/>
        </w:trPr>
        <w:tc>
          <w:tcPr>
            <w:tcW w:w="2694" w:type="dxa"/>
            <w:shd w:val="clear" w:color="auto" w:fill="DBE5F1" w:themeFill="accent1" w:themeFillTint="33"/>
            <w:vAlign w:val="center"/>
          </w:tcPr>
          <w:p w14:paraId="6F103D2A" w14:textId="77777777" w:rsidR="00FA060A" w:rsidRDefault="00FA060A" w:rsidP="00D413A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DESARROLLO DE LA COMPETENCIA LECTORA</w:t>
            </w:r>
          </w:p>
          <w:p w14:paraId="5D076732" w14:textId="77777777" w:rsidR="00FA060A" w:rsidRDefault="00FA060A" w:rsidP="00D413A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000EDB95" w14:textId="77777777" w:rsidR="00FA060A" w:rsidRPr="004834FC" w:rsidRDefault="00FA060A" w:rsidP="00D413AD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 xml:space="preserve">Instrumento(s): </w:t>
            </w:r>
          </w:p>
          <w:p w14:paraId="3F436318" w14:textId="77777777" w:rsidR="00C13BA5" w:rsidRDefault="00C13BA5" w:rsidP="00C13BA5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Elaboración y presentación de un texto informativo para las educadoras</w:t>
            </w:r>
          </w:p>
          <w:p w14:paraId="145A11CD" w14:textId="173D7360" w:rsidR="00FA060A" w:rsidRDefault="00FA060A" w:rsidP="00D413AD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2B7FF3AE" w14:textId="77777777" w:rsidR="00C13BA5" w:rsidRDefault="00C13BA5" w:rsidP="00D413AD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5E69A2C3" w14:textId="77777777" w:rsidR="00FA060A" w:rsidRDefault="00FA060A" w:rsidP="00D413AD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1C2382B7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 xml:space="preserve"> ___________</w:t>
            </w:r>
            <w:r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>_______________</w:t>
            </w:r>
          </w:p>
          <w:p w14:paraId="15960303" w14:textId="1829E8F7" w:rsidR="00FA060A" w:rsidRPr="004834FC" w:rsidRDefault="00FA060A" w:rsidP="00D413AD">
            <w:pPr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Rosa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Velia</w:t>
            </w:r>
            <w:proofErr w:type="spellEnd"/>
            <w:r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 del Río Tijerina</w:t>
            </w:r>
          </w:p>
          <w:p w14:paraId="36FE3A58" w14:textId="77777777" w:rsidR="00FA060A" w:rsidRPr="004834FC" w:rsidRDefault="00FA060A" w:rsidP="00D413AD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1C2382B7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>FIRMA AUTORIZACIÓN</w:t>
            </w:r>
          </w:p>
        </w:tc>
        <w:tc>
          <w:tcPr>
            <w:tcW w:w="3969" w:type="dxa"/>
            <w:gridSpan w:val="2"/>
          </w:tcPr>
          <w:p w14:paraId="52111AE8" w14:textId="77777777" w:rsidR="00FA060A" w:rsidRPr="004834FC" w:rsidRDefault="00FA060A" w:rsidP="00D413AD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 xml:space="preserve">Instrumento(s): </w:t>
            </w:r>
          </w:p>
          <w:p w14:paraId="33402A04" w14:textId="77777777" w:rsidR="00034A85" w:rsidRDefault="00034A85" w:rsidP="00034A85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Guía de observación de los elementos que trabaja la educadora para el posterior diseño de su secuencia didáctica.</w:t>
            </w:r>
          </w:p>
          <w:p w14:paraId="7C551322" w14:textId="77777777" w:rsidR="00FA060A" w:rsidRDefault="00FA060A" w:rsidP="00D413AD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66CBFEA7" w14:textId="77777777" w:rsidR="00FA060A" w:rsidRDefault="00FA060A" w:rsidP="00D413AD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3AF53DE3" w14:textId="77777777" w:rsidR="00FA060A" w:rsidRDefault="00FA060A" w:rsidP="00D413AD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1C2382B7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 xml:space="preserve"> ___________</w:t>
            </w:r>
            <w:r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>_______________</w:t>
            </w:r>
          </w:p>
          <w:p w14:paraId="5DE22CE8" w14:textId="77777777" w:rsidR="00FA060A" w:rsidRPr="004834FC" w:rsidRDefault="00FA060A" w:rsidP="00FA060A">
            <w:pPr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Rosa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Velia</w:t>
            </w:r>
            <w:proofErr w:type="spellEnd"/>
            <w:r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 del Río Tijerina</w:t>
            </w:r>
          </w:p>
          <w:p w14:paraId="488CD0D5" w14:textId="77777777" w:rsidR="00FA060A" w:rsidRDefault="00FA060A" w:rsidP="00D413AD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1C2382B7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>FIRMA AUTORIZACIÓN</w:t>
            </w:r>
          </w:p>
        </w:tc>
      </w:tr>
      <w:tr w:rsidR="00FA060A" w:rsidRPr="004834FC" w14:paraId="41A31CA4" w14:textId="77777777" w:rsidTr="00D413AD">
        <w:tc>
          <w:tcPr>
            <w:tcW w:w="2694" w:type="dxa"/>
            <w:shd w:val="clear" w:color="auto" w:fill="DBE5F1" w:themeFill="accent1" w:themeFillTint="33"/>
            <w:vAlign w:val="center"/>
          </w:tcPr>
          <w:p w14:paraId="3A4067D4" w14:textId="77777777" w:rsidR="00FA060A" w:rsidRPr="004834FC" w:rsidRDefault="00FA060A" w:rsidP="00D413A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ESTRATEGIAS DEL TRABAJO DOCENTE</w:t>
            </w:r>
          </w:p>
          <w:p w14:paraId="53DC080E" w14:textId="77777777" w:rsidR="00FA060A" w:rsidRPr="004834FC" w:rsidRDefault="00FA060A" w:rsidP="00D413A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3B2DEB56" w14:textId="77777777" w:rsidR="00FA060A" w:rsidRPr="004834FC" w:rsidRDefault="00FA060A" w:rsidP="00D413A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3997" w:type="dxa"/>
            <w:gridSpan w:val="2"/>
          </w:tcPr>
          <w:p w14:paraId="6BAA0B72" w14:textId="77777777" w:rsidR="00FA060A" w:rsidRDefault="00FA060A" w:rsidP="00D413AD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Instrumento(s):  </w:t>
            </w:r>
          </w:p>
          <w:p w14:paraId="75860002" w14:textId="77777777" w:rsidR="00FA060A" w:rsidRDefault="00FA060A" w:rsidP="00D413AD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Planeación Didáctica</w:t>
            </w:r>
          </w:p>
          <w:p w14:paraId="30BB46A3" w14:textId="77777777" w:rsidR="00FA060A" w:rsidRDefault="00FA060A" w:rsidP="00D413AD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1B91A313" w14:textId="77777777" w:rsidR="00FA060A" w:rsidRDefault="00FA060A" w:rsidP="00D413AD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3D29CACC" w14:textId="77777777" w:rsidR="00FA060A" w:rsidRDefault="00FA060A" w:rsidP="00D413AD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_______________________</w:t>
            </w:r>
          </w:p>
          <w:p w14:paraId="0755C51C" w14:textId="77777777" w:rsidR="00FA060A" w:rsidRDefault="00FA060A" w:rsidP="00D413AD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Edith Martínez Silva</w:t>
            </w:r>
          </w:p>
          <w:p w14:paraId="00778437" w14:textId="77777777" w:rsidR="00FA060A" w:rsidRPr="004834FC" w:rsidRDefault="00FA060A" w:rsidP="00D413AD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  <w:tc>
          <w:tcPr>
            <w:tcW w:w="3941" w:type="dxa"/>
          </w:tcPr>
          <w:p w14:paraId="0417D893" w14:textId="77777777" w:rsidR="00FA060A" w:rsidRDefault="00FA060A" w:rsidP="00D413AD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Instrumento(s):  </w:t>
            </w:r>
          </w:p>
          <w:p w14:paraId="21DC216C" w14:textId="77777777" w:rsidR="00FA060A" w:rsidRDefault="00FA060A" w:rsidP="00D413AD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Materiales</w:t>
            </w:r>
          </w:p>
          <w:p w14:paraId="14FAFD0B" w14:textId="77777777" w:rsidR="00FA060A" w:rsidRDefault="00FA060A" w:rsidP="00D413AD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7BCA4A26" w14:textId="77777777" w:rsidR="00FA060A" w:rsidRDefault="00FA060A" w:rsidP="00D413AD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1A8B9060" w14:textId="77777777" w:rsidR="00FA060A" w:rsidRDefault="00FA060A" w:rsidP="00D413AD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_______________________</w:t>
            </w:r>
          </w:p>
          <w:p w14:paraId="772E78C8" w14:textId="77777777" w:rsidR="00FA060A" w:rsidRDefault="00FA060A" w:rsidP="00D413AD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Edith Martínez Silva</w:t>
            </w:r>
          </w:p>
          <w:p w14:paraId="4CDC7C8D" w14:textId="77777777" w:rsidR="00FA060A" w:rsidRPr="004834FC" w:rsidRDefault="00FA060A" w:rsidP="00D413AD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</w:tr>
      <w:tr w:rsidR="00FA060A" w:rsidRPr="004834FC" w14:paraId="15203B93" w14:textId="77777777" w:rsidTr="00D413AD">
        <w:tc>
          <w:tcPr>
            <w:tcW w:w="2694" w:type="dxa"/>
            <w:shd w:val="clear" w:color="auto" w:fill="DBE5F1" w:themeFill="accent1" w:themeFillTint="33"/>
            <w:vAlign w:val="center"/>
          </w:tcPr>
          <w:p w14:paraId="298E9D3D" w14:textId="77777777" w:rsidR="00FA060A" w:rsidRDefault="00FA060A" w:rsidP="00D413A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FILOSOFIA DE LA EDUCACIÓN</w:t>
            </w:r>
          </w:p>
        </w:tc>
        <w:tc>
          <w:tcPr>
            <w:tcW w:w="7938" w:type="dxa"/>
            <w:gridSpan w:val="3"/>
          </w:tcPr>
          <w:p w14:paraId="5F3308F2" w14:textId="77777777" w:rsidR="00FA060A" w:rsidRPr="004834FC" w:rsidRDefault="00FA060A" w:rsidP="00D413AD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1C2382B7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 xml:space="preserve">Instrumento(s): </w:t>
            </w:r>
            <w:r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>No lleva indicadores</w:t>
            </w:r>
          </w:p>
          <w:p w14:paraId="43EB194F" w14:textId="77777777" w:rsidR="00FA060A" w:rsidRPr="004834FC" w:rsidRDefault="00FA060A" w:rsidP="00D413AD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2D36CD08" w14:textId="77777777" w:rsidR="00FA060A" w:rsidRPr="004834FC" w:rsidRDefault="00FA060A" w:rsidP="00D413AD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1C2382B7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 xml:space="preserve"> ___________</w:t>
            </w:r>
            <w:r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>_______________</w:t>
            </w:r>
          </w:p>
          <w:p w14:paraId="2A6483E0" w14:textId="19EE83AD" w:rsidR="00FA060A" w:rsidRPr="004834FC" w:rsidRDefault="00FA060A" w:rsidP="00D413AD">
            <w:pPr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Roberto Acosta Robles</w:t>
            </w:r>
          </w:p>
          <w:p w14:paraId="6D23E54A" w14:textId="77777777" w:rsidR="00FA060A" w:rsidRDefault="00FA060A" w:rsidP="00D413AD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1C2382B7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>FIRMA AUTORIZACIÓN</w:t>
            </w:r>
          </w:p>
        </w:tc>
      </w:tr>
    </w:tbl>
    <w:p w14:paraId="109A3B44" w14:textId="77777777" w:rsidR="00FA060A" w:rsidRPr="004834FC" w:rsidRDefault="00FA060A" w:rsidP="00FA060A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4"/>
        <w:gridCol w:w="2337"/>
        <w:gridCol w:w="2518"/>
        <w:gridCol w:w="3153"/>
      </w:tblGrid>
      <w:tr w:rsidR="00FA060A" w:rsidRPr="004834FC" w14:paraId="493C81C4" w14:textId="77777777" w:rsidTr="00D413AD">
        <w:trPr>
          <w:trHeight w:val="277"/>
        </w:trPr>
        <w:tc>
          <w:tcPr>
            <w:tcW w:w="2624" w:type="dxa"/>
            <w:vMerge w:val="restart"/>
            <w:shd w:val="clear" w:color="auto" w:fill="DBE5F1" w:themeFill="accent1" w:themeFillTint="33"/>
          </w:tcPr>
          <w:p w14:paraId="07E05069" w14:textId="77777777" w:rsidR="00FA060A" w:rsidRPr="00EB3FCB" w:rsidRDefault="00FA060A" w:rsidP="00D413A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TRAYECTO DE PRÁCTICA PROFESIONAL / ÁREA DE ACERCAMIENTO A LA PRÁCTICA </w:t>
            </w:r>
          </w:p>
          <w:p w14:paraId="4379822B" w14:textId="77777777" w:rsidR="00FA060A" w:rsidRPr="00EB3FCB" w:rsidRDefault="00FA060A" w:rsidP="00D413A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PROFR(A):</w:t>
            </w:r>
          </w:p>
          <w:p w14:paraId="2783840A" w14:textId="77777777" w:rsidR="00FA060A" w:rsidRPr="00EB3FCB" w:rsidRDefault="00FA060A" w:rsidP="00D413AD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________________________</w:t>
            </w:r>
          </w:p>
        </w:tc>
        <w:tc>
          <w:tcPr>
            <w:tcW w:w="2337" w:type="dxa"/>
            <w:shd w:val="clear" w:color="auto" w:fill="DBE5F1" w:themeFill="accent1" w:themeFillTint="33"/>
          </w:tcPr>
          <w:p w14:paraId="7B6D33FE" w14:textId="77777777" w:rsidR="00FA060A" w:rsidRPr="004834FC" w:rsidRDefault="00FA060A" w:rsidP="00D413A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Instrumentos:</w:t>
            </w:r>
          </w:p>
        </w:tc>
        <w:tc>
          <w:tcPr>
            <w:tcW w:w="2518" w:type="dxa"/>
            <w:shd w:val="clear" w:color="auto" w:fill="DBE5F1" w:themeFill="accent1" w:themeFillTint="33"/>
          </w:tcPr>
          <w:p w14:paraId="2770989A" w14:textId="77777777" w:rsidR="00FA060A" w:rsidRPr="004834FC" w:rsidRDefault="00FA060A" w:rsidP="00D413A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Instrumentos:</w:t>
            </w:r>
          </w:p>
        </w:tc>
        <w:tc>
          <w:tcPr>
            <w:tcW w:w="3153" w:type="dxa"/>
            <w:shd w:val="clear" w:color="auto" w:fill="DBE5F1" w:themeFill="accent1" w:themeFillTint="33"/>
          </w:tcPr>
          <w:p w14:paraId="259B1334" w14:textId="77777777" w:rsidR="00FA060A" w:rsidRPr="00EB3FCB" w:rsidRDefault="00FA060A" w:rsidP="00D413A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AUTORIZACIÓN GENERAL</w:t>
            </w:r>
          </w:p>
        </w:tc>
      </w:tr>
      <w:tr w:rsidR="00FA060A" w:rsidRPr="004834FC" w14:paraId="16D5AC18" w14:textId="77777777" w:rsidTr="00D413AD">
        <w:trPr>
          <w:trHeight w:val="1196"/>
        </w:trPr>
        <w:tc>
          <w:tcPr>
            <w:tcW w:w="2624" w:type="dxa"/>
            <w:vMerge/>
            <w:shd w:val="clear" w:color="auto" w:fill="DBE5F1" w:themeFill="accent1" w:themeFillTint="33"/>
          </w:tcPr>
          <w:p w14:paraId="314B07CF" w14:textId="77777777" w:rsidR="00FA060A" w:rsidRPr="004834FC" w:rsidRDefault="00FA060A" w:rsidP="00D413A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337" w:type="dxa"/>
            <w:vAlign w:val="bottom"/>
          </w:tcPr>
          <w:p w14:paraId="26774E3E" w14:textId="77777777" w:rsidR="00FA060A" w:rsidRPr="004834FC" w:rsidRDefault="00FA060A" w:rsidP="00D413AD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  <w:tc>
          <w:tcPr>
            <w:tcW w:w="2518" w:type="dxa"/>
            <w:vAlign w:val="bottom"/>
          </w:tcPr>
          <w:p w14:paraId="4A016349" w14:textId="77777777" w:rsidR="00FA060A" w:rsidRPr="004834FC" w:rsidRDefault="00FA060A" w:rsidP="00D413AD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324ABB4A" w14:textId="77777777" w:rsidR="00FA060A" w:rsidRDefault="00FA060A" w:rsidP="00D413AD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77FFE291" w14:textId="77777777" w:rsidR="00FA060A" w:rsidRPr="004834FC" w:rsidRDefault="00FA060A" w:rsidP="00D413AD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2EA3C8F7" w14:textId="77777777" w:rsidR="00FA060A" w:rsidRPr="004834FC" w:rsidRDefault="00FA060A" w:rsidP="00D413A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  <w:tc>
          <w:tcPr>
            <w:tcW w:w="3153" w:type="dxa"/>
            <w:vAlign w:val="bottom"/>
          </w:tcPr>
          <w:p w14:paraId="5C6181F9" w14:textId="77777777" w:rsidR="00FA060A" w:rsidRPr="004834FC" w:rsidRDefault="00FA060A" w:rsidP="00D413AD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23C409EC" w14:textId="77777777" w:rsidR="00FA060A" w:rsidRDefault="00FA060A" w:rsidP="00D413AD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32BD5BC2" w14:textId="77777777" w:rsidR="00FA060A" w:rsidRDefault="00FA060A" w:rsidP="00D413AD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2575DDB9" w14:textId="77777777" w:rsidR="00FA060A" w:rsidRPr="004834FC" w:rsidRDefault="00FA060A" w:rsidP="00D413AD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35C7B72F" w14:textId="77777777" w:rsidR="00FA060A" w:rsidRPr="004834FC" w:rsidRDefault="00FA060A" w:rsidP="00D413AD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49CB49A9" w14:textId="77777777" w:rsidR="00FA060A" w:rsidRPr="004834FC" w:rsidRDefault="00FA060A" w:rsidP="00D413A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</w:tr>
    </w:tbl>
    <w:p w14:paraId="1E37C413" w14:textId="77777777" w:rsidR="00FA060A" w:rsidRPr="004834FC" w:rsidRDefault="00FA060A" w:rsidP="00FA060A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FA060A" w:rsidRPr="004834FC" w14:paraId="649AE625" w14:textId="77777777" w:rsidTr="00D413AD">
        <w:trPr>
          <w:trHeight w:val="270"/>
        </w:trPr>
        <w:tc>
          <w:tcPr>
            <w:tcW w:w="10632" w:type="dxa"/>
          </w:tcPr>
          <w:p w14:paraId="5C69DEF3" w14:textId="77777777" w:rsidR="00FA060A" w:rsidRPr="004834FC" w:rsidRDefault="00FA060A" w:rsidP="00D413AD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OBSERVACIONES:</w:t>
            </w:r>
          </w:p>
        </w:tc>
      </w:tr>
      <w:tr w:rsidR="00FA060A" w:rsidRPr="004834FC" w14:paraId="201C983A" w14:textId="77777777" w:rsidTr="00D413AD">
        <w:trPr>
          <w:trHeight w:val="254"/>
        </w:trPr>
        <w:tc>
          <w:tcPr>
            <w:tcW w:w="10632" w:type="dxa"/>
            <w:vAlign w:val="center"/>
          </w:tcPr>
          <w:p w14:paraId="257BF96D" w14:textId="77777777" w:rsidR="00FA060A" w:rsidRPr="004834FC" w:rsidRDefault="00FA060A" w:rsidP="00D413A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FA060A" w:rsidRPr="004834FC" w14:paraId="5A72ECA2" w14:textId="77777777" w:rsidTr="00D413AD">
        <w:trPr>
          <w:trHeight w:val="285"/>
        </w:trPr>
        <w:tc>
          <w:tcPr>
            <w:tcW w:w="10632" w:type="dxa"/>
          </w:tcPr>
          <w:p w14:paraId="0408A372" w14:textId="77777777" w:rsidR="00FA060A" w:rsidRPr="004834FC" w:rsidRDefault="00FA060A" w:rsidP="00D413A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79211BDF" w14:textId="77777777" w:rsidR="0029191F" w:rsidRPr="00636DF1" w:rsidRDefault="0029191F" w:rsidP="00DC26AA">
      <w:pPr>
        <w:rPr>
          <w:rFonts w:ascii="Arial Narrow" w:hAnsi="Arial Narrow"/>
          <w:sz w:val="10"/>
          <w:szCs w:val="22"/>
        </w:rPr>
      </w:pPr>
    </w:p>
    <w:sectPr w:rsidR="0029191F" w:rsidRPr="00636DF1" w:rsidSect="00636DF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62723" w14:textId="77777777" w:rsidR="00FC7C59" w:rsidRDefault="00FC7C59" w:rsidP="00DF2A23">
      <w:r>
        <w:separator/>
      </w:r>
    </w:p>
  </w:endnote>
  <w:endnote w:type="continuationSeparator" w:id="0">
    <w:p w14:paraId="436A150B" w14:textId="77777777" w:rsidR="00FC7C59" w:rsidRDefault="00FC7C59" w:rsidP="00DF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0A04B" w14:textId="77777777" w:rsidR="00D30D1F" w:rsidRDefault="00D30D1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13B6F" w14:textId="77777777" w:rsidR="00F80D00" w:rsidRDefault="00F80D00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400F79A" wp14:editId="04277AC9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CF7498" w14:textId="60CCD38B" w:rsidR="00F80D00" w:rsidRDefault="00F80D00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 xml:space="preserve">V </w:t>
                          </w:r>
                          <w:r w:rsidR="005D4A55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21</w:t>
                          </w:r>
                          <w:r w:rsidR="008F29D7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-</w:t>
                          </w:r>
                          <w:r w:rsidR="005D4A55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22</w:t>
                          </w:r>
                        </w:p>
                        <w:p w14:paraId="4EB8D1B8" w14:textId="77777777" w:rsidR="00F80D00" w:rsidRDefault="00F80D00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shapetype id="_x0000_t202" coordsize="21600,21600" o:spt="202" path="m,l,21600r21600,l21600,xe" w14:anchorId="1400F79A">
              <v:stroke joinstyle="miter"/>
              <v:path gradientshapeok="t" o:connecttype="rect"/>
            </v:shapetype>
            <v:shape id="Cuadro de texto 2" style="position:absolute;margin-left:45.35pt;margin-top:11.6pt;width:104.45pt;height:30.2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">
              <v:textbox style="mso-fit-shape-to-text:t">
                <w:txbxContent>
                  <w:p w:rsidR="00F80D00" w:rsidP="0030582B" w:rsidRDefault="00F80D00" w14:paraId="41CF7498" w14:textId="60CCD38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V </w:t>
                    </w:r>
                    <w:r w:rsidR="005D4A55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21</w:t>
                    </w:r>
                    <w:r w:rsidR="008F29D7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-</w:t>
                    </w:r>
                    <w:r w:rsidR="005D4A55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22</w:t>
                    </w:r>
                  </w:p>
                  <w:p w:rsidR="00F80D00" w:rsidP="0030582B" w:rsidRDefault="00F80D00" w14:paraId="4EB8D1B8" w14:textId="77777777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799E1F19" wp14:editId="421BF71F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61F6EE" w14:textId="77777777" w:rsidR="00F80D00" w:rsidRPr="0029191F" w:rsidRDefault="00F80D00" w:rsidP="0030582B">
    <w:pPr>
      <w:pStyle w:val="Piedepgina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0048" behindDoc="1" locked="0" layoutInCell="1" allowOverlap="1" wp14:anchorId="45E42F9C" wp14:editId="5E035B39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eastAsia="es-MX"/>
      </w:rPr>
      <w:t xml:space="preserve">                </w:t>
    </w:r>
  </w:p>
  <w:p w14:paraId="544AC7A0" w14:textId="77777777" w:rsidR="00F80D00" w:rsidRPr="0029191F" w:rsidRDefault="00F80D00" w:rsidP="00F628A6">
    <w:pPr>
      <w:pStyle w:val="Piedepgina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30738" w14:textId="77777777" w:rsidR="00D30D1F" w:rsidRDefault="00D30D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2B206" w14:textId="77777777" w:rsidR="00FC7C59" w:rsidRDefault="00FC7C59" w:rsidP="00DF2A23">
      <w:r>
        <w:separator/>
      </w:r>
    </w:p>
  </w:footnote>
  <w:footnote w:type="continuationSeparator" w:id="0">
    <w:p w14:paraId="7E1EF13B" w14:textId="77777777" w:rsidR="00FC7C59" w:rsidRDefault="00FC7C59" w:rsidP="00DF2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13096" w14:textId="77777777" w:rsidR="00D30D1F" w:rsidRDefault="00D30D1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66ADA" w14:textId="6D8C246C" w:rsidR="008F29D7" w:rsidRPr="00F01EF0" w:rsidRDefault="008F29D7" w:rsidP="00867BAC">
    <w:pPr>
      <w:pStyle w:val="Encabezado"/>
      <w:tabs>
        <w:tab w:val="left" w:pos="7230"/>
        <w:tab w:val="right" w:pos="9921"/>
      </w:tabs>
      <w:jc w:val="right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8F29D7" w14:paraId="5DD2E369" w14:textId="77777777" w:rsidTr="00C91E12">
      <w:trPr>
        <w:trHeight w:val="1550"/>
      </w:trPr>
      <w:tc>
        <w:tcPr>
          <w:tcW w:w="1235" w:type="pct"/>
        </w:tcPr>
        <w:p w14:paraId="6ACDE89C" w14:textId="77777777" w:rsidR="008F29D7" w:rsidRDefault="008F29D7" w:rsidP="008F29D7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73600" behindDoc="0" locked="0" layoutInCell="1" allowOverlap="1" wp14:anchorId="7E6B1453" wp14:editId="6CF7A48B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7861AA72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74624" behindDoc="0" locked="0" layoutInCell="1" allowOverlap="1" wp14:anchorId="73705404" wp14:editId="33EDD60E">
                <wp:simplePos x="0" y="0"/>
                <wp:positionH relativeFrom="margin">
                  <wp:posOffset>897890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9525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5D4C854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F163487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1E9FC1A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8796237" w14:textId="77777777" w:rsidR="008F29D7" w:rsidRDefault="008F29D7" w:rsidP="008F29D7">
          <w:pPr>
            <w:jc w:val="center"/>
            <w:rPr>
              <w:rFonts w:ascii="Arial Narrow" w:hAnsi="Arial Narrow" w:cs="Arial"/>
              <w:b/>
            </w:rPr>
          </w:pPr>
        </w:p>
        <w:p w14:paraId="23B999B2" w14:textId="1D30A5A1" w:rsidR="008F29D7" w:rsidRPr="00A559ED" w:rsidRDefault="008F29D7" w:rsidP="005D4A55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 w:rsidR="005D4A55">
            <w:rPr>
              <w:rFonts w:ascii="Arial Narrow" w:hAnsi="Arial Narrow" w:cs="Arial"/>
              <w:b/>
            </w:rPr>
            <w:t>2021</w:t>
          </w:r>
          <w:r>
            <w:rPr>
              <w:rFonts w:ascii="Arial Narrow" w:hAnsi="Arial Narrow" w:cs="Arial"/>
              <w:b/>
            </w:rPr>
            <w:t>-</w:t>
          </w:r>
          <w:r w:rsidR="005D4A55">
            <w:rPr>
              <w:rFonts w:ascii="Arial Narrow" w:hAnsi="Arial Narrow" w:cs="Arial"/>
              <w:b/>
            </w:rPr>
            <w:t>2022</w:t>
          </w:r>
          <w:r w:rsidR="005D4A55"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224A009B" w14:textId="5CF688A7" w:rsidR="008F29D7" w:rsidDel="00D30D1F" w:rsidRDefault="00D30D1F" w:rsidP="008F29D7">
          <w:pPr>
            <w:pStyle w:val="Encabezado"/>
            <w:jc w:val="center"/>
            <w:rPr>
              <w:del w:id="52" w:author="ROCIO BLANCO GOMEZ" w:date="2021-08-07T08:56:00Z"/>
              <w:rFonts w:ascii="Arial Narrow" w:hAnsi="Arial Narrow" w:cs="Arial"/>
              <w:b/>
            </w:rPr>
          </w:pPr>
          <w:ins w:id="53" w:author="ROCIO BLANCO GOMEZ" w:date="2021-08-07T08:56:00Z">
            <w:r>
              <w:rPr>
                <w:noProof/>
                <w:lang w:eastAsia="es-MX"/>
              </w:rPr>
              <w:drawing>
                <wp:inline distT="0" distB="0" distL="0" distR="0" wp14:anchorId="78094295" wp14:editId="3985CC2C">
                  <wp:extent cx="552450" cy="809625"/>
                  <wp:effectExtent l="0" t="0" r="0" b="9525"/>
                  <wp:docPr id="1" name="Imagen 1" descr="Descripción: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5 Imagen" descr="Descripción: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53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ins>
          <w:del w:id="54" w:author="ROCIO BLANCO GOMEZ" w:date="2021-08-07T08:56:00Z">
            <w:r w:rsidR="008F29D7" w:rsidDel="00D30D1F">
              <w:rPr>
                <w:rFonts w:ascii="Arial Narrow" w:hAnsi="Arial Narrow" w:cs="Arial"/>
                <w:b/>
              </w:rPr>
              <w:delText>Logotipo de</w:delText>
            </w:r>
          </w:del>
        </w:p>
        <w:p w14:paraId="0C0603F7" w14:textId="36BC7CB7" w:rsidR="008F29D7" w:rsidRDefault="008F29D7" w:rsidP="008F29D7">
          <w:pPr>
            <w:pStyle w:val="Encabezado"/>
            <w:jc w:val="center"/>
            <w:rPr>
              <w:rFonts w:ascii="Arial Narrow" w:hAnsi="Arial Narrow" w:cs="Arial"/>
              <w:b/>
            </w:rPr>
          </w:pPr>
          <w:del w:id="55" w:author="ROCIO BLANCO GOMEZ" w:date="2021-08-07T08:56:00Z">
            <w:r w:rsidDel="00D30D1F">
              <w:rPr>
                <w:rFonts w:ascii="Arial Narrow" w:hAnsi="Arial Narrow" w:cs="Arial"/>
                <w:b/>
              </w:rPr>
              <w:delText>Escuela</w:delText>
            </w:r>
          </w:del>
        </w:p>
      </w:tc>
    </w:tr>
  </w:tbl>
  <w:p w14:paraId="62B4BDB0" w14:textId="77777777" w:rsidR="00F80D00" w:rsidRPr="00F01EF0" w:rsidRDefault="00F80D00" w:rsidP="00346A6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76AA0" w14:textId="77777777" w:rsidR="00D30D1F" w:rsidRDefault="00D30D1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6B75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E42A4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C6D7E"/>
    <w:multiLevelType w:val="hybridMultilevel"/>
    <w:tmpl w:val="69F43954"/>
    <w:lvl w:ilvl="0" w:tplc="13483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NEP">
    <w15:presenceInfo w15:providerId="None" w15:userId="ENEP"/>
  </w15:person>
  <w15:person w15:author="ROCIO BLANCO GOMEZ">
    <w15:presenceInfo w15:providerId="AD" w15:userId="S::rocio.bg@saltillo.tecnm.mx::1ea6bc18-e5c1-4774-bf56-b361b71a0b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B06"/>
    <w:rsid w:val="00034A85"/>
    <w:rsid w:val="00095733"/>
    <w:rsid w:val="0011194D"/>
    <w:rsid w:val="0011584C"/>
    <w:rsid w:val="00150E58"/>
    <w:rsid w:val="00153944"/>
    <w:rsid w:val="001E2E00"/>
    <w:rsid w:val="002119EF"/>
    <w:rsid w:val="00241692"/>
    <w:rsid w:val="0029191F"/>
    <w:rsid w:val="00300EE7"/>
    <w:rsid w:val="0030582B"/>
    <w:rsid w:val="0032156D"/>
    <w:rsid w:val="00344545"/>
    <w:rsid w:val="00346A63"/>
    <w:rsid w:val="00346B06"/>
    <w:rsid w:val="00357D5B"/>
    <w:rsid w:val="003718BD"/>
    <w:rsid w:val="003C2858"/>
    <w:rsid w:val="003C4280"/>
    <w:rsid w:val="004122EA"/>
    <w:rsid w:val="0042641B"/>
    <w:rsid w:val="00430FD1"/>
    <w:rsid w:val="004834FC"/>
    <w:rsid w:val="004B1498"/>
    <w:rsid w:val="004D6F83"/>
    <w:rsid w:val="004E37F4"/>
    <w:rsid w:val="004F0996"/>
    <w:rsid w:val="00513743"/>
    <w:rsid w:val="00540070"/>
    <w:rsid w:val="005A1024"/>
    <w:rsid w:val="005A2A5C"/>
    <w:rsid w:val="005B5B1C"/>
    <w:rsid w:val="005D4A55"/>
    <w:rsid w:val="005D4A7D"/>
    <w:rsid w:val="005F2C22"/>
    <w:rsid w:val="00633E7F"/>
    <w:rsid w:val="00636DF1"/>
    <w:rsid w:val="0068171E"/>
    <w:rsid w:val="006949B0"/>
    <w:rsid w:val="006D182A"/>
    <w:rsid w:val="006F26FF"/>
    <w:rsid w:val="006F43ED"/>
    <w:rsid w:val="00700250"/>
    <w:rsid w:val="00743957"/>
    <w:rsid w:val="007803F9"/>
    <w:rsid w:val="007A2EA2"/>
    <w:rsid w:val="007B1827"/>
    <w:rsid w:val="007F4BF2"/>
    <w:rsid w:val="008021A4"/>
    <w:rsid w:val="00867BAC"/>
    <w:rsid w:val="008B4773"/>
    <w:rsid w:val="008F29D7"/>
    <w:rsid w:val="008F4509"/>
    <w:rsid w:val="00947800"/>
    <w:rsid w:val="009841A2"/>
    <w:rsid w:val="009B07B5"/>
    <w:rsid w:val="009B7E55"/>
    <w:rsid w:val="009F2919"/>
    <w:rsid w:val="009F7A8E"/>
    <w:rsid w:val="00A00800"/>
    <w:rsid w:val="00A33BB8"/>
    <w:rsid w:val="00A54C46"/>
    <w:rsid w:val="00A67081"/>
    <w:rsid w:val="00A84232"/>
    <w:rsid w:val="00A95274"/>
    <w:rsid w:val="00B02C57"/>
    <w:rsid w:val="00B059B6"/>
    <w:rsid w:val="00B131CD"/>
    <w:rsid w:val="00B34B57"/>
    <w:rsid w:val="00BD7430"/>
    <w:rsid w:val="00BF28A7"/>
    <w:rsid w:val="00C13BA5"/>
    <w:rsid w:val="00C24D64"/>
    <w:rsid w:val="00C54F29"/>
    <w:rsid w:val="00C76B33"/>
    <w:rsid w:val="00C909B3"/>
    <w:rsid w:val="00C948CC"/>
    <w:rsid w:val="00CB6DD9"/>
    <w:rsid w:val="00D30D1F"/>
    <w:rsid w:val="00D36329"/>
    <w:rsid w:val="00D475AF"/>
    <w:rsid w:val="00DC26AA"/>
    <w:rsid w:val="00DE339E"/>
    <w:rsid w:val="00DF2A23"/>
    <w:rsid w:val="00EB3FCB"/>
    <w:rsid w:val="00EF5881"/>
    <w:rsid w:val="00F01EF0"/>
    <w:rsid w:val="00F253D9"/>
    <w:rsid w:val="00F35F63"/>
    <w:rsid w:val="00F42ECE"/>
    <w:rsid w:val="00F45F4B"/>
    <w:rsid w:val="00F628A6"/>
    <w:rsid w:val="00F80D00"/>
    <w:rsid w:val="00F838D0"/>
    <w:rsid w:val="00FA060A"/>
    <w:rsid w:val="00FB2303"/>
    <w:rsid w:val="00FB5449"/>
    <w:rsid w:val="00FB6D02"/>
    <w:rsid w:val="00FC7C59"/>
    <w:rsid w:val="00FD0F04"/>
    <w:rsid w:val="00FD1CD3"/>
    <w:rsid w:val="00FE6DE4"/>
    <w:rsid w:val="1029E4B0"/>
    <w:rsid w:val="1BEF8EBE"/>
    <w:rsid w:val="1C2382B7"/>
    <w:rsid w:val="240E7BD3"/>
    <w:rsid w:val="43CC9834"/>
    <w:rsid w:val="48112446"/>
    <w:rsid w:val="4DF542F1"/>
    <w:rsid w:val="5EC12936"/>
    <w:rsid w:val="677C360F"/>
    <w:rsid w:val="6C66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04664E"/>
  <w15:docId w15:val="{7BF2B734-AD11-4CF9-B180-E7AFE6EC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300EE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F2A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F2A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F2A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2A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2A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2A23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B131CD"/>
    <w:pPr>
      <w:ind w:left="720"/>
      <w:contextualSpacing/>
    </w:pPr>
  </w:style>
  <w:style w:type="table" w:styleId="Tablaconcuadrcula">
    <w:name w:val="Table Grid"/>
    <w:basedOn w:val="Tablanormal"/>
    <w:uiPriority w:val="59"/>
    <w:rsid w:val="00300EE7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rsid w:val="00300EE7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NormalWeb">
    <w:name w:val="Normal (Web)"/>
    <w:basedOn w:val="Normal"/>
    <w:uiPriority w:val="99"/>
    <w:semiHidden/>
    <w:unhideWhenUsed/>
    <w:rsid w:val="0030582B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F29D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1D4FEF02921245A821921BBE9DDA72" ma:contentTypeVersion="2" ma:contentTypeDescription="Crear nuevo documento." ma:contentTypeScope="" ma:versionID="e9223fe3197b4a6fc521eb2afe0a3041">
  <xsd:schema xmlns:xsd="http://www.w3.org/2001/XMLSchema" xmlns:xs="http://www.w3.org/2001/XMLSchema" xmlns:p="http://schemas.microsoft.com/office/2006/metadata/properties" xmlns:ns2="6aaa3c37-3621-4ad5-a16b-184ac812504b" targetNamespace="http://schemas.microsoft.com/office/2006/metadata/properties" ma:root="true" ma:fieldsID="2670c7a89a7fdfbbb829f49386a58442" ns2:_="">
    <xsd:import namespace="6aaa3c37-3621-4ad5-a16b-184ac81250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a3c37-3621-4ad5-a16b-184ac8125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2B231D-0648-4239-BD34-A1C172D92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aa3c37-3621-4ad5-a16b-184ac8125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C5FE5F-350E-4804-80E2-9233EEE63A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1F9889-4231-4C5F-8E46-089D6DB501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1472</Words>
  <Characters>8102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CGENAD sdac</dc:creator>
  <cp:lastModifiedBy>enep</cp:lastModifiedBy>
  <cp:revision>2</cp:revision>
  <dcterms:created xsi:type="dcterms:W3CDTF">2022-03-02T18:33:00Z</dcterms:created>
  <dcterms:modified xsi:type="dcterms:W3CDTF">2022-03-02T18:33:00Z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0x010100FD1D4FEF02921245A821921BBE9DDA72</vt:lpwstr>
  </property>
</Properties>
</file>