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isabel aguirre ramos" w:date="2022-03-24T08:16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66"/>
        <w:gridCol w:w="1810"/>
        <w:gridCol w:w="1550"/>
        <w:gridCol w:w="2452"/>
        <w:tblGridChange w:id="1">
          <w:tblGrid>
            <w:gridCol w:w="360"/>
            <w:gridCol w:w="720"/>
            <w:gridCol w:w="360"/>
            <w:gridCol w:w="360"/>
            <w:gridCol w:w="2066"/>
            <w:gridCol w:w="5812"/>
          </w:tblGrid>
        </w:tblGridChange>
      </w:tblGrid>
      <w:tr w:rsidR="0029191F" w:rsidRPr="004834FC" w14:paraId="7488BB58" w14:textId="77777777" w:rsidTr="6A3A5564">
        <w:trPr>
          <w:trPrChange w:id="2" w:author="isabel aguirre ramos" w:date="2022-03-24T08:16:00Z">
            <w:trPr>
              <w:gridAfter w:val="0"/>
            </w:trPr>
          </w:trPrChange>
        </w:trPr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" w:author="isabel aguirre ramos" w:date="2022-03-24T08:16:00Z">
              <w:tcPr>
                <w:tcW w:w="19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52596E" w14:textId="3949D6D7" w:rsidR="0029191F" w:rsidRPr="004834FC" w:rsidRDefault="67E8F43F" w:rsidP="6A3A5564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Escuela Normal:</w:t>
            </w:r>
            <w:r w:rsidRPr="6A3A556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9F1C133" w:rsidRPr="6A3A5564">
              <w:rPr>
                <w:rFonts w:ascii="Arial Narrow" w:hAnsi="Arial Narrow" w:cs="Arial"/>
                <w:sz w:val="22"/>
                <w:szCs w:val="22"/>
              </w:rPr>
              <w:t>de Educación Preescolar</w:t>
            </w: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" w:author="isabel aguirre ramos" w:date="2022-03-24T08:16:00Z">
              <w:tcPr>
                <w:tcW w:w="1903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3DCF5E" w14:textId="6595ADE7" w:rsidR="0029191F" w:rsidRPr="004834FC" w:rsidRDefault="67E8F43F" w:rsidP="6A3A5564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Licenciatura: </w:t>
            </w:r>
            <w:r w:rsidR="09F1C133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Educación Preescolar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isabel aguirre ramos" w:date="2022-03-24T08:16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490D1D" w14:textId="2E9BC3A4" w:rsidR="0029191F" w:rsidRPr="004834FC" w:rsidRDefault="67E8F43F" w:rsidP="6A3A5564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Lugar y fecha:</w:t>
            </w:r>
            <w:r w:rsidR="09F1C133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25F177FA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24/03/22</w:t>
            </w:r>
            <w:r w:rsidR="09F1C133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</w:p>
        </w:tc>
      </w:tr>
      <w:tr w:rsidR="0029191F" w:rsidRPr="004834FC" w14:paraId="52CAE25F" w14:textId="77777777" w:rsidTr="6A3A5564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3EF2B462" w:rsidR="0029191F" w:rsidRPr="004834FC" w:rsidRDefault="67E8F43F" w:rsidP="6A3A5564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Semestre:</w:t>
            </w:r>
            <w:r w:rsidR="09F1C133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2do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48D61075" w:rsidR="0029191F" w:rsidRPr="004834FC" w:rsidRDefault="67E8F43F" w:rsidP="6A3A5564">
            <w:pPr>
              <w:spacing w:line="276" w:lineRule="auto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Período de práctica:</w:t>
            </w:r>
            <w:r w:rsidR="25F177FA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9F1C133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2</w:t>
            </w:r>
            <w:r w:rsidR="25F177FA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9</w:t>
            </w:r>
            <w:r w:rsidR="09F1C133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,</w:t>
            </w:r>
            <w:r w:rsidR="0525B9B2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9F1C133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3</w:t>
            </w:r>
            <w:r w:rsidR="25F177FA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0</w:t>
            </w:r>
            <w:r w:rsidR="09F1C133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y </w:t>
            </w:r>
            <w:r w:rsidR="25F177FA" w:rsidRPr="6A3A5564">
              <w:rPr>
                <w:rFonts w:ascii="Arial Narrow" w:hAnsi="Arial Narrow" w:cs="Arial"/>
                <w:b/>
                <w:bCs/>
                <w:sz w:val="22"/>
                <w:szCs w:val="22"/>
              </w:rPr>
              <w:t>31 de marzo</w:t>
            </w:r>
          </w:p>
        </w:tc>
      </w:tr>
      <w:tr w:rsidR="0029191F" w:rsidRPr="004834FC" w14:paraId="0FF4637B" w14:textId="77777777" w:rsidTr="6A3A5564">
        <w:trPr>
          <w:trPrChange w:id="6" w:author="isabel aguirre ramos" w:date="2022-03-24T08:16:00Z">
            <w:trPr>
              <w:gridAfter w:val="0"/>
            </w:trPr>
          </w:trPrChange>
        </w:trPr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" w:author="isabel aguirre ramos" w:date="2022-03-24T08:16:00Z">
              <w:tcPr>
                <w:tcW w:w="293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B3E70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" w:author="isabel aguirre ramos" w:date="2022-03-24T08:16:00Z">
              <w:tcPr>
                <w:tcW w:w="9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7260D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" w:author="isabel aguirre ramos" w:date="2022-03-24T08:16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BB8FB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DB2DF04" w14:textId="7BCAFC16" w:rsidR="0029191F" w:rsidRPr="004834FC" w:rsidRDefault="67E8F43F" w:rsidP="6A3A5564">
      <w:pPr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6A3A5564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0" w:author="isabel aguirre ramos" w:date="2022-03-24T08:45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2268"/>
        <w:gridCol w:w="2552"/>
        <w:gridCol w:w="2693"/>
        <w:gridCol w:w="3119"/>
        <w:tblGridChange w:id="11">
          <w:tblGrid>
            <w:gridCol w:w="360"/>
            <w:gridCol w:w="360"/>
            <w:gridCol w:w="360"/>
            <w:gridCol w:w="360"/>
          </w:tblGrid>
        </w:tblGridChange>
      </w:tblGrid>
      <w:tr w:rsidR="00A67081" w:rsidRPr="00EB3FCB" w14:paraId="35CDDFC4" w14:textId="77777777" w:rsidTr="6A3A5564">
        <w:tc>
          <w:tcPr>
            <w:tcW w:w="2268" w:type="dxa"/>
            <w:shd w:val="clear" w:color="auto" w:fill="DBE5F1" w:themeFill="accent1" w:themeFillTint="33"/>
            <w:tcPrChange w:id="12" w:author="isabel aguirre ramos" w:date="2022-03-24T08:45:00Z">
              <w:tcPr>
                <w:tcW w:w="2268" w:type="dxa"/>
                <w:shd w:val="clear" w:color="auto" w:fill="DBE5F1" w:themeFill="accent1" w:themeFillTint="33"/>
              </w:tcPr>
            </w:tcPrChange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  <w:tcPrChange w:id="13" w:author="isabel aguirre ramos" w:date="2022-03-24T08:45:00Z">
              <w:tcPr>
                <w:tcW w:w="8364" w:type="dxa"/>
                <w:gridSpan w:val="3"/>
                <w:shd w:val="clear" w:color="auto" w:fill="DBE5F1" w:themeFill="accent1" w:themeFillTint="33"/>
              </w:tcPr>
            </w:tcPrChange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6A3A5564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  <w:tcPrChange w:id="14" w:author="isabel aguirre ramos" w:date="2022-03-24T08:45:00Z">
              <w:tcPr>
                <w:tcW w:w="2268" w:type="dxa"/>
                <w:shd w:val="clear" w:color="auto" w:fill="DBE5F1" w:themeFill="accent1" w:themeFillTint="33"/>
                <w:vAlign w:val="center"/>
              </w:tcPr>
            </w:tcPrChange>
          </w:tcPr>
          <w:p w14:paraId="360E427D" w14:textId="216BAC8F" w:rsidR="00430FD1" w:rsidRPr="004834FC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="09F1C133">
              <w:rPr>
                <w:rFonts w:ascii="Arial Narrow" w:hAnsi="Arial Narrow" w:cs="Arial"/>
                <w:color w:val="000000"/>
                <w:sz w:val="22"/>
                <w:szCs w:val="22"/>
              </w:rPr>
              <w:t>Planeación y evaluación de la enseñanza y aprendizaje</w:t>
            </w:r>
          </w:p>
        </w:tc>
        <w:tc>
          <w:tcPr>
            <w:tcW w:w="8364" w:type="dxa"/>
            <w:gridSpan w:val="3"/>
            <w:tcPrChange w:id="15" w:author="isabel aguirre ramos" w:date="2022-03-24T08:45:00Z">
              <w:tcPr>
                <w:tcW w:w="8364" w:type="dxa"/>
                <w:gridSpan w:val="3"/>
              </w:tcPr>
            </w:tcPrChange>
          </w:tcPr>
          <w:p w14:paraId="64E85BC7" w14:textId="77777777" w:rsidR="003F7C23" w:rsidRDefault="0D32ACDC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Instrumentos:</w:t>
            </w:r>
            <w:r w:rsidR="09F1C133"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733D2693"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Guía de observación</w:t>
            </w:r>
          </w:p>
          <w:p w14:paraId="7EA4DA6F" w14:textId="1F2C9BED" w:rsidR="00ED63C1" w:rsidRPr="002F2CC2" w:rsidRDefault="09F1C133" w:rsidP="6A3A556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Eva Fabiola Ruíz </w:t>
            </w:r>
            <w:proofErr w:type="spellStart"/>
            <w:r w:rsidR="0525B9B2"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Prádis</w:t>
            </w:r>
            <w:proofErr w:type="spellEnd"/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“C” Y “D”</w:t>
            </w:r>
          </w:p>
          <w:p w14:paraId="4FE5E9E5" w14:textId="36D2FE4B" w:rsidR="00ED63C1" w:rsidRPr="002F2CC2" w:rsidRDefault="09F1C133" w:rsidP="0015394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Gerardo Garza </w:t>
            </w:r>
            <w:r w:rsidR="0525B9B2"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Alcalá “</w:t>
            </w: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A” Y “B”</w:t>
            </w:r>
          </w:p>
          <w:p w14:paraId="0A5C1217" w14:textId="77777777" w:rsidR="00430FD1" w:rsidRPr="002F2CC2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2F2CC2" w:rsidRDefault="0D32ACDC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FIRMA AUTORIZACIÓN</w:t>
            </w:r>
          </w:p>
        </w:tc>
      </w:tr>
      <w:tr w:rsidR="00A67081" w:rsidRPr="004834FC" w14:paraId="64B8EF68" w14:textId="77777777" w:rsidTr="6A3A5564">
        <w:tc>
          <w:tcPr>
            <w:tcW w:w="2268" w:type="dxa"/>
            <w:shd w:val="clear" w:color="auto" w:fill="DBE5F1" w:themeFill="accent1" w:themeFillTint="33"/>
            <w:vAlign w:val="center"/>
            <w:tcPrChange w:id="16" w:author="isabel aguirre ramos" w:date="2022-03-24T08:45:00Z">
              <w:tcPr>
                <w:tcW w:w="2268" w:type="dxa"/>
                <w:shd w:val="clear" w:color="auto" w:fill="DBE5F1" w:themeFill="accent1" w:themeFillTint="33"/>
                <w:vAlign w:val="center"/>
              </w:tcPr>
            </w:tcPrChange>
          </w:tcPr>
          <w:p w14:paraId="4E52733A" w14:textId="3D85F7C8" w:rsidR="0029191F" w:rsidRPr="004834FC" w:rsidRDefault="09F1C133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Prácticas sociales del lenguaje</w:t>
            </w:r>
          </w:p>
        </w:tc>
        <w:tc>
          <w:tcPr>
            <w:tcW w:w="2552" w:type="dxa"/>
            <w:tcPrChange w:id="17" w:author="isabel aguirre ramos" w:date="2022-03-24T08:45:00Z">
              <w:tcPr>
                <w:tcW w:w="2552" w:type="dxa"/>
              </w:tcPr>
            </w:tcPrChange>
          </w:tcPr>
          <w:p w14:paraId="4DB7F99C" w14:textId="62FA0183" w:rsidR="0029191F" w:rsidRDefault="31CE4AB7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</w:t>
            </w:r>
            <w:r w:rsidR="2AAB6232"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s):</w:t>
            </w:r>
            <w:r w:rsidR="2AAB6232"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9F1C133"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Guía de observación.</w:t>
            </w:r>
          </w:p>
          <w:p w14:paraId="751B0F1E" w14:textId="6A2F4F24" w:rsidR="00ED63C1" w:rsidRPr="002F2CC2" w:rsidRDefault="09F1C133" w:rsidP="6A3A556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Yara Alejandra Hernández Figueroa</w:t>
            </w: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“A” Y “B”</w:t>
            </w:r>
          </w:p>
          <w:p w14:paraId="266F2B9A" w14:textId="6F87752E" w:rsidR="00ED63C1" w:rsidRPr="002F2CC2" w:rsidRDefault="09F1C133" w:rsidP="6A3A5564">
            <w:pPr>
              <w:rPr>
                <w:rFonts w:ascii="Arial Narrow" w:hAnsi="Arial Narrow" w:cs="Arial"/>
                <w:color w:val="000000"/>
                <w:sz w:val="20"/>
                <w:szCs w:val="20"/>
                <w:u w:val="single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María Elena Villarreal Márquez “C” Y “D”</w:t>
            </w:r>
          </w:p>
          <w:p w14:paraId="60215EA6" w14:textId="470EDC7C" w:rsidR="00F35F63" w:rsidRPr="002F2CC2" w:rsidRDefault="00F35F63" w:rsidP="6A3A556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02D496E" w14:textId="0466C646" w:rsidR="00CD6199" w:rsidRPr="002F2CC2" w:rsidRDefault="00CD6199" w:rsidP="6A3A556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70CEC6E" w14:textId="522D20BC" w:rsidR="0029191F" w:rsidRPr="00CD6199" w:rsidRDefault="67E8F43F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  <w:tcPrChange w:id="18" w:author="isabel aguirre ramos" w:date="2022-03-24T08:45:00Z">
              <w:tcPr>
                <w:tcW w:w="2693" w:type="dxa"/>
              </w:tcPr>
            </w:tcPrChange>
          </w:tcPr>
          <w:p w14:paraId="454FBEC9" w14:textId="59930D9A" w:rsidR="00E96EF1" w:rsidRPr="004834FC" w:rsidRDefault="00E96EF1" w:rsidP="6A3A55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19" w:type="dxa"/>
            <w:tcPrChange w:id="19" w:author="isabel aguirre ramos" w:date="2022-03-24T08:45:00Z">
              <w:tcPr>
                <w:tcW w:w="3119" w:type="dxa"/>
              </w:tcPr>
            </w:tcPrChange>
          </w:tcPr>
          <w:p w14:paraId="0E7746F6" w14:textId="39CACD2D" w:rsidR="00FD0F04" w:rsidDel="00E96EF1" w:rsidRDefault="00C76B33" w:rsidP="6A3A5564">
            <w:pPr>
              <w:rPr>
                <w:b/>
                <w:bCs/>
                <w:color w:val="000000"/>
              </w:rPr>
            </w:pPr>
            <w:del w:id="20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</w:del>
          </w:p>
          <w:p w14:paraId="1F56EC6E" w14:textId="1DBD9E86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A67081" w:rsidRPr="004834FC" w14:paraId="4A79EA4A" w14:textId="77777777" w:rsidTr="6A3A5564">
        <w:tc>
          <w:tcPr>
            <w:tcW w:w="2268" w:type="dxa"/>
            <w:shd w:val="clear" w:color="auto" w:fill="DBE5F1" w:themeFill="accent1" w:themeFillTint="33"/>
            <w:vAlign w:val="center"/>
            <w:tcPrChange w:id="21" w:author="isabel aguirre ramos" w:date="2022-03-24T08:45:00Z">
              <w:tcPr>
                <w:tcW w:w="2268" w:type="dxa"/>
                <w:shd w:val="clear" w:color="auto" w:fill="DBE5F1" w:themeFill="accent1" w:themeFillTint="33"/>
                <w:vAlign w:val="center"/>
              </w:tcPr>
            </w:tcPrChange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F5DFBCE" w:rsidR="007803F9" w:rsidRPr="004834FC" w:rsidRDefault="09F1C133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Forma espacio y medida</w:t>
            </w:r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PrChange w:id="22" w:author="isabel aguirre ramos" w:date="2022-03-24T08:45:00Z">
              <w:tcPr>
                <w:tcW w:w="2552" w:type="dxa"/>
              </w:tcPr>
            </w:tcPrChange>
          </w:tcPr>
          <w:p w14:paraId="067547F0" w14:textId="008960EF" w:rsidR="007803F9" w:rsidRPr="002F2CC2" w:rsidRDefault="309DA03E" w:rsidP="6A3A5564">
            <w:pPr>
              <w:pStyle w:val="paragraph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Instrumento(s):</w:t>
            </w:r>
            <w:r w:rsidR="09F1C133"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18D49CC5" w:rsidRPr="6A3A5564">
              <w:rPr>
                <w:rFonts w:ascii="Arial Narrow" w:hAnsi="Arial Narrow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Entrevista a educadora y niños.</w:t>
            </w:r>
          </w:p>
          <w:p w14:paraId="11A330A3" w14:textId="656EF9B6" w:rsidR="007803F9" w:rsidRPr="002F2CC2" w:rsidRDefault="09F1C133" w:rsidP="6A3A5564">
            <w:pPr>
              <w:pStyle w:val="paragraph"/>
              <w:spacing w:before="0" w:beforeAutospacing="0" w:after="0" w:afterAutospacing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María Teresa Cerda </w:t>
            </w:r>
            <w:proofErr w:type="spellStart"/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Orocio</w:t>
            </w:r>
            <w:proofErr w:type="spellEnd"/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“B”</w:t>
            </w:r>
          </w:p>
          <w:p w14:paraId="23E7B242" w14:textId="563DD218" w:rsidR="00ED63C1" w:rsidRPr="002F2CC2" w:rsidRDefault="09F1C133" w:rsidP="6A3A556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Cristina Isela Valenzuela </w:t>
            </w:r>
            <w:r w:rsidR="32736BE8"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Escalera” A</w:t>
            </w: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”</w:t>
            </w:r>
          </w:p>
          <w:p w14:paraId="3C2D9859" w14:textId="1C9F203B" w:rsidR="00ED63C1" w:rsidRPr="002F2CC2" w:rsidRDefault="09F1C133" w:rsidP="6A3A556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José Luis Perales Torres “C” Y “D”</w:t>
            </w:r>
          </w:p>
          <w:p w14:paraId="61B89174" w14:textId="77777777" w:rsidR="007803F9" w:rsidRDefault="007803F9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C90F17E" w14:textId="77777777" w:rsidR="00C84281" w:rsidRDefault="00C84281" w:rsidP="6A3A556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36851F90" w14:textId="2DF3C9C9" w:rsidR="007803F9" w:rsidRPr="004834FC" w:rsidRDefault="309DA03E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  <w:tcPrChange w:id="23" w:author="isabel aguirre ramos" w:date="2022-03-24T08:45:00Z">
              <w:tcPr>
                <w:tcW w:w="2693" w:type="dxa"/>
              </w:tcPr>
            </w:tcPrChange>
          </w:tcPr>
          <w:p w14:paraId="57D9E72B" w14:textId="7DA8631C" w:rsidR="007803F9" w:rsidRDefault="007803F9" w:rsidP="6A3A5564">
            <w:pPr>
              <w:rPr>
                <w:b/>
                <w:bCs/>
                <w:color w:val="000000"/>
              </w:rPr>
            </w:pPr>
          </w:p>
          <w:p w14:paraId="5998B524" w14:textId="6B0271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PrChange w:id="24" w:author="isabel aguirre ramos" w:date="2022-03-24T08:45:00Z">
              <w:tcPr>
                <w:tcW w:w="3119" w:type="dxa"/>
              </w:tcPr>
            </w:tcPrChange>
          </w:tcPr>
          <w:p w14:paraId="242578D4" w14:textId="63085C3A" w:rsidR="007803F9" w:rsidRDefault="007803F9" w:rsidP="6A3A5564">
            <w:pPr>
              <w:rPr>
                <w:b/>
                <w:bCs/>
                <w:color w:val="000000"/>
              </w:rPr>
            </w:pPr>
          </w:p>
          <w:p w14:paraId="526A1379" w14:textId="683A6A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E222248" w14:textId="77777777" w:rsidTr="6A3A5564">
        <w:tc>
          <w:tcPr>
            <w:tcW w:w="2268" w:type="dxa"/>
            <w:shd w:val="clear" w:color="auto" w:fill="DBE5F1" w:themeFill="accent1" w:themeFillTint="33"/>
            <w:vAlign w:val="center"/>
            <w:tcPrChange w:id="25" w:author="isabel aguirre ramos" w:date="2022-03-24T08:45:00Z">
              <w:tcPr>
                <w:tcW w:w="2268" w:type="dxa"/>
                <w:shd w:val="clear" w:color="auto" w:fill="DBE5F1" w:themeFill="accent1" w:themeFillTint="33"/>
                <w:vAlign w:val="center"/>
              </w:tcPr>
            </w:tcPrChange>
          </w:tcPr>
          <w:p w14:paraId="2819F89A" w14:textId="1254F749" w:rsidR="00ED63C1" w:rsidRPr="004834FC" w:rsidRDefault="09F1C133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Estrategia para la exploración del mundo natural</w:t>
            </w:r>
          </w:p>
        </w:tc>
        <w:tc>
          <w:tcPr>
            <w:tcW w:w="2552" w:type="dxa"/>
            <w:tcPrChange w:id="26" w:author="isabel aguirre ramos" w:date="2022-03-24T08:45:00Z">
              <w:tcPr>
                <w:tcW w:w="2552" w:type="dxa"/>
              </w:tcPr>
            </w:tcPrChange>
          </w:tcPr>
          <w:p w14:paraId="64766C9C" w14:textId="30EE0B10" w:rsidR="00ED63C1" w:rsidRDefault="09F1C133" w:rsidP="6A3A5564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  <w:r w:rsidR="18D49CC5" w:rsidRPr="6A3A5564">
              <w:rPr>
                <w:rFonts w:ascii="Arial Narrow" w:hAnsi="Arial Narrow" w:cstheme="minorBidi"/>
                <w:b/>
                <w:bCs/>
                <w:color w:val="000000" w:themeColor="text1"/>
                <w:sz w:val="20"/>
                <w:szCs w:val="20"/>
                <w:u w:val="single"/>
              </w:rPr>
              <w:t>Entrevista a educadora.</w:t>
            </w:r>
          </w:p>
          <w:p w14:paraId="4282AB82" w14:textId="3302D3C9" w:rsidR="00ED63C1" w:rsidRPr="002F2CC2" w:rsidRDefault="09F1C133" w:rsidP="6A3A556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Yixie</w:t>
            </w:r>
            <w:proofErr w:type="spellEnd"/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Karelia</w:t>
            </w:r>
            <w:proofErr w:type="spellEnd"/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Laguna Montañez “A” Y “C”</w:t>
            </w:r>
          </w:p>
          <w:p w14:paraId="68C166C5" w14:textId="0435C5A4" w:rsidR="00ED63C1" w:rsidRPr="002F2CC2" w:rsidRDefault="09F1C133" w:rsidP="6A3A556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Daniel Díaz </w:t>
            </w:r>
            <w:r w:rsidR="0DBF3CAC"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Gutiérrez</w:t>
            </w: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“B” Y “D”</w:t>
            </w:r>
          </w:p>
          <w:p w14:paraId="4AB01E78" w14:textId="77777777" w:rsidR="00ED63C1" w:rsidRDefault="00ED63C1" w:rsidP="6A3A556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4ED90AB9" w14:textId="77777777" w:rsidR="00C84281" w:rsidRDefault="00C84281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07630078" w14:textId="5F8D67EE" w:rsidR="00ED63C1" w:rsidRPr="00ED63C1" w:rsidRDefault="09F1C133" w:rsidP="6A3A556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  <w:tcPrChange w:id="27" w:author="isabel aguirre ramos" w:date="2022-03-24T08:45:00Z">
              <w:tcPr>
                <w:tcW w:w="2693" w:type="dxa"/>
              </w:tcPr>
            </w:tcPrChange>
          </w:tcPr>
          <w:p w14:paraId="7C15AADF" w14:textId="77777777" w:rsidR="00ED63C1" w:rsidRDefault="00ED63C1" w:rsidP="6A3A556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PrChange w:id="28" w:author="isabel aguirre ramos" w:date="2022-03-24T08:45:00Z">
              <w:tcPr>
                <w:tcW w:w="3119" w:type="dxa"/>
              </w:tcPr>
            </w:tcPrChange>
          </w:tcPr>
          <w:p w14:paraId="66491E73" w14:textId="77777777" w:rsidR="00ED63C1" w:rsidRDefault="00ED63C1" w:rsidP="6A3A556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63C1" w:rsidRPr="004834FC" w14:paraId="19096A2F" w14:textId="77777777" w:rsidTr="6A3A5564">
        <w:tc>
          <w:tcPr>
            <w:tcW w:w="2268" w:type="dxa"/>
            <w:shd w:val="clear" w:color="auto" w:fill="DBE5F1" w:themeFill="accent1" w:themeFillTint="33"/>
            <w:vAlign w:val="center"/>
            <w:tcPrChange w:id="29" w:author="isabel aguirre ramos" w:date="2022-03-24T08:45:00Z">
              <w:tcPr>
                <w:tcW w:w="2268" w:type="dxa"/>
                <w:shd w:val="clear" w:color="auto" w:fill="DBE5F1" w:themeFill="accent1" w:themeFillTint="33"/>
                <w:vAlign w:val="center"/>
              </w:tcPr>
            </w:tcPrChange>
          </w:tcPr>
          <w:p w14:paraId="6305C28A" w14:textId="65E40B18" w:rsidR="00ED63C1" w:rsidRDefault="09F1C133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lastRenderedPageBreak/>
              <w:t>Estrategias de música y canto en preescolar</w:t>
            </w:r>
          </w:p>
        </w:tc>
        <w:tc>
          <w:tcPr>
            <w:tcW w:w="2552" w:type="dxa"/>
            <w:tcPrChange w:id="30" w:author="isabel aguirre ramos" w:date="2022-03-24T08:45:00Z">
              <w:tcPr>
                <w:tcW w:w="2552" w:type="dxa"/>
              </w:tcPr>
            </w:tcPrChange>
          </w:tcPr>
          <w:p w14:paraId="770B5524" w14:textId="1620E4FE" w:rsidR="00ED63C1" w:rsidRPr="00CF1DDE" w:rsidRDefault="09F1C133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  <w:r w:rsidR="18D49CC5"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Cuestionario a la educadora.</w:t>
            </w:r>
          </w:p>
          <w:p w14:paraId="5C232458" w14:textId="2A588093" w:rsidR="00ED63C1" w:rsidRPr="002F2CC2" w:rsidRDefault="09F1C133" w:rsidP="6A3A556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Jorge Ariel Morales García “A” Y “B”</w:t>
            </w:r>
            <w:r w:rsidR="378E45A7"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, </w:t>
            </w: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“C” Y “D”</w:t>
            </w:r>
          </w:p>
          <w:p w14:paraId="1AF2AD51" w14:textId="77777777" w:rsidR="00C84281" w:rsidRPr="002F2CC2" w:rsidRDefault="00C84281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14:paraId="09CE707D" w14:textId="77777777" w:rsidR="00C84281" w:rsidRDefault="00C84281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F051E5E" w14:textId="6AEFBA64" w:rsidR="00ED63C1" w:rsidRPr="00ED63C1" w:rsidRDefault="09F1C133" w:rsidP="6A3A556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  <w:tcPrChange w:id="31" w:author="isabel aguirre ramos" w:date="2022-03-24T08:45:00Z">
              <w:tcPr>
                <w:tcW w:w="2693" w:type="dxa"/>
              </w:tcPr>
            </w:tcPrChange>
          </w:tcPr>
          <w:p w14:paraId="326AEE1E" w14:textId="77777777" w:rsidR="00ED63C1" w:rsidRDefault="00ED63C1" w:rsidP="6A3A556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PrChange w:id="32" w:author="isabel aguirre ramos" w:date="2022-03-24T08:45:00Z">
              <w:tcPr>
                <w:tcW w:w="3119" w:type="dxa"/>
              </w:tcPr>
            </w:tcPrChange>
          </w:tcPr>
          <w:p w14:paraId="4B3DB303" w14:textId="77777777" w:rsidR="00ED63C1" w:rsidRDefault="00ED63C1" w:rsidP="6A3A556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63C1" w:rsidRPr="004834FC" w14:paraId="501A9F59" w14:textId="77777777" w:rsidTr="6A3A5564">
        <w:tc>
          <w:tcPr>
            <w:tcW w:w="2268" w:type="dxa"/>
            <w:shd w:val="clear" w:color="auto" w:fill="DBE5F1" w:themeFill="accent1" w:themeFillTint="33"/>
            <w:vAlign w:val="center"/>
            <w:tcPrChange w:id="33" w:author="isabel aguirre ramos" w:date="2022-03-24T08:45:00Z">
              <w:tcPr>
                <w:tcW w:w="2268" w:type="dxa"/>
                <w:shd w:val="clear" w:color="auto" w:fill="DBE5F1" w:themeFill="accent1" w:themeFillTint="33"/>
                <w:vAlign w:val="center"/>
              </w:tcPr>
            </w:tcPrChange>
          </w:tcPr>
          <w:p w14:paraId="3E4AABED" w14:textId="420B3895" w:rsidR="00ED63C1" w:rsidRDefault="09F1C133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Computación</w:t>
            </w:r>
          </w:p>
        </w:tc>
        <w:tc>
          <w:tcPr>
            <w:tcW w:w="2552" w:type="dxa"/>
            <w:tcPrChange w:id="34" w:author="isabel aguirre ramos" w:date="2022-03-24T08:45:00Z">
              <w:tcPr>
                <w:tcW w:w="2552" w:type="dxa"/>
              </w:tcPr>
            </w:tcPrChange>
          </w:tcPr>
          <w:p w14:paraId="611FA00B" w14:textId="3F37C850" w:rsidR="00ED63C1" w:rsidRDefault="09F1C133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Instrumento(s): </w:t>
            </w:r>
            <w:r w:rsidR="18D49CC5"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  <w:u w:val="single"/>
              </w:rPr>
              <w:t>Encuesta a la educadora.</w:t>
            </w:r>
          </w:p>
          <w:p w14:paraId="72E70BD2" w14:textId="63A6A829" w:rsidR="00ED63C1" w:rsidRPr="002F2CC2" w:rsidRDefault="09F1C133" w:rsidP="6A3A556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Mario Alejandro Gutiérrez Hernández “A” Y “B”</w:t>
            </w:r>
          </w:p>
          <w:p w14:paraId="5664E31D" w14:textId="10350536" w:rsidR="00ED63C1" w:rsidRPr="002F2CC2" w:rsidRDefault="09F1C133" w:rsidP="6A3A5564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Diana Elizabeth </w:t>
            </w:r>
            <w:r w:rsidR="0DBF3CAC"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Cerda</w:t>
            </w:r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Orocio</w:t>
            </w:r>
            <w:proofErr w:type="spellEnd"/>
            <w:r w:rsidRPr="6A3A556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 “C” Y “D”</w:t>
            </w:r>
          </w:p>
          <w:p w14:paraId="4B6EBF3D" w14:textId="77777777" w:rsidR="00C84281" w:rsidRDefault="00C84281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36F6A92B" w14:textId="77777777" w:rsidR="00C84281" w:rsidRDefault="00C84281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51B283FB" w14:textId="547978B5" w:rsidR="00ED63C1" w:rsidRPr="00ED63C1" w:rsidRDefault="09F1C133" w:rsidP="6A3A556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  <w:tcPrChange w:id="35" w:author="isabel aguirre ramos" w:date="2022-03-24T08:45:00Z">
              <w:tcPr>
                <w:tcW w:w="2693" w:type="dxa"/>
              </w:tcPr>
            </w:tcPrChange>
          </w:tcPr>
          <w:p w14:paraId="487E08B4" w14:textId="77777777" w:rsidR="00ED63C1" w:rsidRDefault="00ED63C1" w:rsidP="6A3A556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PrChange w:id="36" w:author="isabel aguirre ramos" w:date="2022-03-24T08:45:00Z">
              <w:tcPr>
                <w:tcW w:w="3119" w:type="dxa"/>
              </w:tcPr>
            </w:tcPrChange>
          </w:tcPr>
          <w:p w14:paraId="2620B709" w14:textId="77777777" w:rsidR="00ED63C1" w:rsidRDefault="00ED63C1" w:rsidP="6A3A5564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9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37" w:author="isabel aguirre ramos" w:date="2022-03-24T08:53:00Z">
          <w:tblPr>
            <w:tblW w:w="10974" w:type="dxa"/>
            <w:tblInd w:w="-7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53"/>
        <w:gridCol w:w="3258"/>
        <w:gridCol w:w="2557"/>
        <w:gridCol w:w="1806"/>
        <w:tblGridChange w:id="38">
          <w:tblGrid>
            <w:gridCol w:w="360"/>
            <w:gridCol w:w="360"/>
            <w:gridCol w:w="360"/>
            <w:gridCol w:w="360"/>
          </w:tblGrid>
        </w:tblGridChange>
      </w:tblGrid>
      <w:tr w:rsidR="002E3096" w:rsidRPr="004834FC" w14:paraId="09D11E70" w14:textId="77777777" w:rsidTr="6A3A5564">
        <w:trPr>
          <w:trHeight w:val="255"/>
        </w:trPr>
        <w:tc>
          <w:tcPr>
            <w:tcW w:w="3353" w:type="dxa"/>
            <w:vMerge w:val="restart"/>
            <w:shd w:val="clear" w:color="auto" w:fill="DBE5F1" w:themeFill="accent1" w:themeFillTint="33"/>
            <w:tcPrChange w:id="39" w:author="isabel aguirre ramos" w:date="2022-03-24T08:53:00Z">
              <w:tcPr>
                <w:tcW w:w="3119" w:type="dxa"/>
                <w:vMerge w:val="restart"/>
                <w:shd w:val="clear" w:color="auto" w:fill="DBE5F1" w:themeFill="accent1" w:themeFillTint="33"/>
              </w:tcPr>
            </w:tcPrChange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D4BCCBA" w14:textId="77777777" w:rsidR="00ED63C1" w:rsidRDefault="00ED63C1" w:rsidP="00ED63C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14:paraId="0D079852" w14:textId="1E4164E3" w:rsidR="0029191F" w:rsidRPr="00ED63C1" w:rsidRDefault="09F1C133" w:rsidP="00ED63C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2"/>
                <w:szCs w:val="22"/>
                <w:u w:val="single"/>
              </w:rPr>
              <w:t>Eduarda Maldonado Martínez</w:t>
            </w:r>
          </w:p>
          <w:p w14:paraId="2778AB91" w14:textId="77777777" w:rsidR="00ED63C1" w:rsidRPr="00ED63C1" w:rsidRDefault="00ED63C1" w:rsidP="00ED63C1">
            <w:pPr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</w:p>
          <w:p w14:paraId="2EACA414" w14:textId="77777777" w:rsidR="00ED63C1" w:rsidRPr="00ED63C1" w:rsidRDefault="09F1C133" w:rsidP="00ED63C1">
            <w:pPr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 w:rsidRPr="6A3A5564">
              <w:rPr>
                <w:rFonts w:ascii="Arial Narrow" w:hAnsi="Arial Narrow" w:cs="Arial"/>
                <w:sz w:val="22"/>
                <w:szCs w:val="22"/>
                <w:u w:val="single"/>
              </w:rPr>
              <w:t>Observación y análisis de la práctica en contextos escolares</w:t>
            </w:r>
          </w:p>
          <w:p w14:paraId="48FF584F" w14:textId="2C6B6273" w:rsidR="00ED63C1" w:rsidRPr="00EB3FCB" w:rsidRDefault="00ED63C1" w:rsidP="00ED63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58" w:type="dxa"/>
            <w:shd w:val="clear" w:color="auto" w:fill="DBE5F1" w:themeFill="accent1" w:themeFillTint="33"/>
            <w:tcPrChange w:id="40" w:author="isabel aguirre ramos" w:date="2022-03-24T08:53:00Z">
              <w:tcPr>
                <w:tcW w:w="3349" w:type="dxa"/>
                <w:shd w:val="clear" w:color="auto" w:fill="DBE5F1" w:themeFill="accent1" w:themeFillTint="33"/>
              </w:tcPr>
            </w:tcPrChange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557" w:type="dxa"/>
            <w:shd w:val="clear" w:color="auto" w:fill="DBE5F1" w:themeFill="accent1" w:themeFillTint="33"/>
            <w:tcPrChange w:id="41" w:author="isabel aguirre ramos" w:date="2022-03-24T08:53:00Z">
              <w:tcPr>
                <w:tcW w:w="2612" w:type="dxa"/>
                <w:shd w:val="clear" w:color="auto" w:fill="DBE5F1" w:themeFill="accent1" w:themeFillTint="33"/>
              </w:tcPr>
            </w:tcPrChange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806" w:type="dxa"/>
            <w:shd w:val="clear" w:color="auto" w:fill="DBE5F1" w:themeFill="accent1" w:themeFillTint="33"/>
            <w:tcPrChange w:id="42" w:author="isabel aguirre ramos" w:date="2022-03-24T08:53:00Z">
              <w:tcPr>
                <w:tcW w:w="1807" w:type="dxa"/>
                <w:shd w:val="clear" w:color="auto" w:fill="DBE5F1" w:themeFill="accent1" w:themeFillTint="33"/>
              </w:tcPr>
            </w:tcPrChange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2E3096" w:rsidRPr="004834FC" w14:paraId="5FEB51BC" w14:textId="77777777" w:rsidTr="6A3A5564">
        <w:trPr>
          <w:trHeight w:val="6053"/>
        </w:trPr>
        <w:tc>
          <w:tcPr>
            <w:tcW w:w="3353" w:type="dxa"/>
            <w:vMerge/>
            <w:tcPrChange w:id="43" w:author="isabel aguirre ramos" w:date="2022-03-24T08:53:00Z">
              <w:tcPr>
                <w:tcW w:w="0" w:type="auto"/>
                <w:vMerge/>
              </w:tcPr>
            </w:tcPrChange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3258" w:type="dxa"/>
            <w:tcPrChange w:id="44" w:author="isabel aguirre ramos" w:date="2022-03-24T08:53:00Z">
              <w:tcPr>
                <w:tcW w:w="3349" w:type="dxa"/>
                <w:vAlign w:val="bottom"/>
              </w:tcPr>
            </w:tcPrChange>
          </w:tcPr>
          <w:p w14:paraId="3BC99CE6" w14:textId="3EF391CA" w:rsidR="0096797F" w:rsidRPr="0096797F" w:rsidRDefault="27909966" w:rsidP="6A3A5564">
            <w:pPr>
              <w:jc w:val="center"/>
              <w:rPr>
                <w:rFonts w:cstheme="minorBidi"/>
                <w:b/>
                <w:bCs/>
                <w:sz w:val="22"/>
                <w:szCs w:val="22"/>
                <w:u w:val="single"/>
              </w:rPr>
            </w:pPr>
            <w:r w:rsidRPr="6A3A5564">
              <w:rPr>
                <w:rFonts w:cstheme="minorBidi"/>
                <w:b/>
                <w:bCs/>
                <w:sz w:val="22"/>
                <w:szCs w:val="22"/>
                <w:u w:val="single"/>
              </w:rPr>
              <w:t>Cuestionario la</w:t>
            </w:r>
            <w:r w:rsidR="1258ED83" w:rsidRPr="6A3A5564">
              <w:rPr>
                <w:rFonts w:cstheme="minorBidi"/>
                <w:b/>
                <w:bCs/>
                <w:sz w:val="22"/>
                <w:szCs w:val="22"/>
                <w:u w:val="single"/>
              </w:rPr>
              <w:t xml:space="preserve"> directora</w:t>
            </w:r>
          </w:p>
          <w:p w14:paraId="4546BA5F" w14:textId="77777777" w:rsidR="002E3096" w:rsidRDefault="002E3096" w:rsidP="6A3A5564">
            <w:pPr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</w:p>
          <w:p w14:paraId="2E6DE181" w14:textId="64A26698" w:rsidR="0096797F" w:rsidRPr="00680EC7" w:rsidRDefault="1258ED83" w:rsidP="6A3A5564">
            <w:pPr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6A3A5564">
              <w:rPr>
                <w:rFonts w:cstheme="minorBidi"/>
                <w:b/>
                <w:bCs/>
                <w:sz w:val="18"/>
                <w:szCs w:val="18"/>
              </w:rPr>
              <w:t>PROBLEMÁTICA: LA OFERTA EDUCATIVA DE LA INSTITUCIÓN Y LA DEMANDA SOCIAL</w:t>
            </w:r>
          </w:p>
          <w:p w14:paraId="643E5A80" w14:textId="19EF2FE7" w:rsidR="0096797F" w:rsidRPr="005A5F48" w:rsidRDefault="1258ED83" w:rsidP="6A3A5564">
            <w:pPr>
              <w:jc w:val="center"/>
              <w:rPr>
                <w:rFonts w:cstheme="minorBidi"/>
                <w:color w:val="000000"/>
                <w:sz w:val="18"/>
                <w:szCs w:val="18"/>
                <w:shd w:val="clear" w:color="auto" w:fill="FFFFFF"/>
              </w:rPr>
            </w:pPr>
            <w:r w:rsidRPr="6A3A5564">
              <w:rPr>
                <w:rFonts w:cstheme="minorBidi"/>
                <w:b/>
                <w:bCs/>
                <w:sz w:val="18"/>
                <w:szCs w:val="18"/>
              </w:rPr>
              <w:t>Investigar cómo se realiza la gestión escolar</w:t>
            </w:r>
            <w:r w:rsidRPr="6A3A5564">
              <w:rPr>
                <w:rStyle w:val="normaltextrun"/>
                <w:rFonts w:cstheme="minorBidi"/>
                <w:color w:val="000000"/>
                <w:sz w:val="18"/>
                <w:szCs w:val="18"/>
                <w:shd w:val="clear" w:color="auto" w:fill="FFFFFF"/>
              </w:rPr>
              <w:t xml:space="preserve"> a través de la aplicación de cuestionarios e indicadores de observación como herramientas de investigación para recopilar información referente a:</w:t>
            </w:r>
            <w:r w:rsidR="27909966" w:rsidRPr="6A3A5564">
              <w:rPr>
                <w:rStyle w:val="normaltextrun"/>
                <w:rFonts w:cstheme="minorBidi"/>
                <w:color w:val="000000"/>
                <w:sz w:val="18"/>
                <w:szCs w:val="18"/>
                <w:shd w:val="clear" w:color="auto" w:fill="FFFFFF"/>
              </w:rPr>
              <w:t>l</w:t>
            </w:r>
            <w:r w:rsidRPr="6A3A5564">
              <w:rPr>
                <w:rFonts w:cstheme="minorBidi"/>
                <w:sz w:val="18"/>
                <w:szCs w:val="18"/>
              </w:rPr>
              <w:t>a gestión escolar:</w:t>
            </w:r>
            <w:r w:rsidR="27909966" w:rsidRPr="6A3A5564">
              <w:rPr>
                <w:rFonts w:cstheme="minorBidi"/>
                <w:sz w:val="18"/>
                <w:szCs w:val="18"/>
              </w:rPr>
              <w:t xml:space="preserve"> </w:t>
            </w:r>
          </w:p>
          <w:p w14:paraId="251A3F20" w14:textId="77777777" w:rsidR="005A5F48" w:rsidRPr="00480F22" w:rsidRDefault="27909966" w:rsidP="6A3A5564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A3A5564">
              <w:rPr>
                <w:rFonts w:asciiTheme="majorHAnsi" w:eastAsia="Symbol" w:hAnsiTheme="majorHAnsi" w:cstheme="majorBidi"/>
                <w:sz w:val="18"/>
                <w:szCs w:val="18"/>
              </w:rPr>
              <w:t>·</w:t>
            </w:r>
            <w:r w:rsidRPr="6A3A5564">
              <w:rPr>
                <w:rFonts w:asciiTheme="majorHAnsi" w:hAnsiTheme="majorHAnsi" w:cstheme="majorBidi"/>
                <w:sz w:val="18"/>
                <w:szCs w:val="18"/>
              </w:rPr>
              <w:t xml:space="preserve"> La función directiva y la gestión escolar. </w:t>
            </w:r>
          </w:p>
          <w:p w14:paraId="7AF47667" w14:textId="77777777" w:rsidR="005A5F48" w:rsidRPr="00480F22" w:rsidRDefault="27909966" w:rsidP="6A3A5564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A3A5564">
              <w:rPr>
                <w:rFonts w:asciiTheme="majorHAnsi" w:eastAsia="Symbol" w:hAnsiTheme="majorHAnsi" w:cstheme="majorBidi"/>
                <w:sz w:val="18"/>
                <w:szCs w:val="18"/>
              </w:rPr>
              <w:t>·</w:t>
            </w:r>
            <w:r w:rsidRPr="6A3A5564">
              <w:rPr>
                <w:rFonts w:asciiTheme="majorHAnsi" w:hAnsiTheme="majorHAnsi" w:cstheme="majorBidi"/>
                <w:sz w:val="18"/>
                <w:szCs w:val="18"/>
              </w:rPr>
              <w:t xml:space="preserve"> Características de las instituciones de educación preescolar </w:t>
            </w:r>
          </w:p>
          <w:p w14:paraId="0F6F4E13" w14:textId="77777777" w:rsidR="005A5F48" w:rsidRPr="00480F22" w:rsidRDefault="27909966" w:rsidP="6A3A5564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A3A5564">
              <w:rPr>
                <w:rFonts w:asciiTheme="majorHAnsi" w:eastAsia="Symbol" w:hAnsiTheme="majorHAnsi" w:cstheme="majorBidi"/>
                <w:sz w:val="18"/>
                <w:szCs w:val="18"/>
              </w:rPr>
              <w:t>·</w:t>
            </w:r>
            <w:r w:rsidRPr="6A3A5564">
              <w:rPr>
                <w:rFonts w:asciiTheme="majorHAnsi" w:hAnsiTheme="majorHAnsi" w:cstheme="majorBidi"/>
                <w:sz w:val="18"/>
                <w:szCs w:val="18"/>
              </w:rPr>
              <w:t xml:space="preserve"> Organización y funcionamiento escolar: </w:t>
            </w:r>
            <w:proofErr w:type="spellStart"/>
            <w:r w:rsidRPr="6A3A5564">
              <w:rPr>
                <w:rFonts w:asciiTheme="majorHAnsi" w:hAnsiTheme="majorHAnsi" w:cstheme="majorBidi"/>
                <w:sz w:val="18"/>
                <w:szCs w:val="18"/>
              </w:rPr>
              <w:t>micropolítica</w:t>
            </w:r>
            <w:proofErr w:type="spellEnd"/>
            <w:r w:rsidRPr="6A3A5564">
              <w:rPr>
                <w:rFonts w:asciiTheme="majorHAnsi" w:hAnsiTheme="majorHAnsi" w:cstheme="majorBidi"/>
                <w:sz w:val="18"/>
                <w:szCs w:val="18"/>
              </w:rPr>
              <w:t xml:space="preserve"> de la escuela. </w:t>
            </w:r>
          </w:p>
          <w:p w14:paraId="18DF02ED" w14:textId="77777777" w:rsidR="005A5F48" w:rsidRPr="00480F22" w:rsidRDefault="27909966" w:rsidP="6A3A5564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6A3A5564">
              <w:rPr>
                <w:rFonts w:asciiTheme="majorHAnsi" w:eastAsia="Symbol" w:hAnsiTheme="majorHAnsi" w:cstheme="majorBidi"/>
                <w:sz w:val="18"/>
                <w:szCs w:val="18"/>
              </w:rPr>
              <w:t>·</w:t>
            </w:r>
            <w:r w:rsidRPr="6A3A5564">
              <w:rPr>
                <w:rFonts w:asciiTheme="majorHAnsi" w:hAnsiTheme="majorHAnsi" w:cstheme="majorBidi"/>
                <w:sz w:val="18"/>
                <w:szCs w:val="18"/>
              </w:rPr>
              <w:t xml:space="preserve"> Planeación y modelo de gestión: formas de negociación, relaciones de poder, conflictos en las instituciones. </w:t>
            </w:r>
          </w:p>
          <w:p w14:paraId="4722D22B" w14:textId="77777777" w:rsidR="0096797F" w:rsidRPr="00680EC7" w:rsidRDefault="0096797F" w:rsidP="6A3A5564">
            <w:pPr>
              <w:jc w:val="center"/>
              <w:rPr>
                <w:rFonts w:cstheme="minorBidi"/>
                <w:sz w:val="18"/>
                <w:szCs w:val="18"/>
              </w:rPr>
            </w:pPr>
          </w:p>
          <w:p w14:paraId="544EC4BD" w14:textId="77777777" w:rsidR="005A5F48" w:rsidRDefault="005A5F48" w:rsidP="6A3A5564">
            <w:pPr>
              <w:jc w:val="center"/>
              <w:rPr>
                <w:rFonts w:cstheme="minorBidi"/>
                <w:sz w:val="18"/>
                <w:szCs w:val="18"/>
              </w:rPr>
            </w:pPr>
          </w:p>
          <w:p w14:paraId="2BF7AB5A" w14:textId="77777777" w:rsidR="005A5F48" w:rsidRDefault="005A5F48" w:rsidP="6A3A5564">
            <w:pPr>
              <w:jc w:val="center"/>
              <w:rPr>
                <w:rFonts w:cstheme="minorBidi"/>
                <w:sz w:val="18"/>
                <w:szCs w:val="18"/>
              </w:rPr>
            </w:pPr>
          </w:p>
          <w:p w14:paraId="4E6A6E9E" w14:textId="77777777" w:rsidR="005A5F48" w:rsidRDefault="005A5F48" w:rsidP="6A3A5564">
            <w:pPr>
              <w:jc w:val="center"/>
              <w:rPr>
                <w:rFonts w:cstheme="minorBidi"/>
                <w:sz w:val="18"/>
                <w:szCs w:val="18"/>
              </w:rPr>
            </w:pPr>
          </w:p>
          <w:p w14:paraId="18B5AFA6" w14:textId="77777777" w:rsidR="005A5F48" w:rsidRDefault="005A5F48" w:rsidP="6A3A5564">
            <w:pPr>
              <w:jc w:val="center"/>
              <w:rPr>
                <w:rFonts w:cstheme="minorBidi"/>
                <w:sz w:val="18"/>
                <w:szCs w:val="18"/>
              </w:rPr>
            </w:pPr>
          </w:p>
          <w:p w14:paraId="25379B6F" w14:textId="77777777" w:rsidR="005A5F48" w:rsidRDefault="005A5F48" w:rsidP="6A3A5564">
            <w:pPr>
              <w:jc w:val="center"/>
              <w:rPr>
                <w:rFonts w:cstheme="minorBidi"/>
                <w:sz w:val="18"/>
                <w:szCs w:val="18"/>
              </w:rPr>
            </w:pPr>
          </w:p>
          <w:p w14:paraId="3DCAB8A4" w14:textId="77777777" w:rsidR="005A5F48" w:rsidRDefault="005A5F48" w:rsidP="6A3A5564">
            <w:pPr>
              <w:jc w:val="center"/>
              <w:rPr>
                <w:rFonts w:cstheme="minorBidi"/>
                <w:sz w:val="18"/>
                <w:szCs w:val="18"/>
              </w:rPr>
            </w:pPr>
          </w:p>
          <w:p w14:paraId="0CAB830C" w14:textId="77777777" w:rsidR="005A5F48" w:rsidRDefault="005A5F48" w:rsidP="6A3A5564">
            <w:pPr>
              <w:jc w:val="center"/>
              <w:rPr>
                <w:rFonts w:cstheme="minorBidi"/>
                <w:sz w:val="18"/>
                <w:szCs w:val="18"/>
              </w:rPr>
            </w:pPr>
          </w:p>
          <w:p w14:paraId="0BAD6616" w14:textId="2B5E8282" w:rsidR="005A5F48" w:rsidRDefault="005A5F48" w:rsidP="6A3A5564">
            <w:pPr>
              <w:jc w:val="center"/>
            </w:pPr>
          </w:p>
          <w:p w14:paraId="1B778C88" w14:textId="77777777" w:rsidR="005A5F48" w:rsidRDefault="005A5F48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64A7B1BF" w14:textId="606988A1" w:rsidR="00ED63C1" w:rsidRDefault="00ED63C1" w:rsidP="6A3A5564">
            <w:pPr>
              <w:jc w:val="center"/>
              <w:rPr>
                <w:color w:val="000000"/>
                <w:u w:val="single"/>
              </w:rPr>
            </w:pPr>
          </w:p>
          <w:p w14:paraId="69507106" w14:textId="276EDE58" w:rsidR="00ED63C1" w:rsidRPr="00C860F8" w:rsidRDefault="002A788A" w:rsidP="6A3A556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Eduarda Maldonado Martínez</w:t>
            </w:r>
          </w:p>
          <w:p w14:paraId="0400DF19" w14:textId="1F21A8AB" w:rsidR="0029191F" w:rsidRPr="004834FC" w:rsidRDefault="67E8F43F" w:rsidP="6A3A556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2557" w:type="dxa"/>
            <w:tcPrChange w:id="45" w:author="isabel aguirre ramos" w:date="2022-03-24T08:53:00Z">
              <w:tcPr>
                <w:tcW w:w="2612" w:type="dxa"/>
                <w:vAlign w:val="bottom"/>
              </w:tcPr>
            </w:tcPrChange>
          </w:tcPr>
          <w:p w14:paraId="5A14F1EA" w14:textId="45EAAE42" w:rsidR="005A5F48" w:rsidRPr="002F2CC2" w:rsidRDefault="27909966" w:rsidP="6A3A556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 w:rsidRPr="6A3A5564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 xml:space="preserve">Cuestionario a la educadora </w:t>
            </w:r>
          </w:p>
          <w:p w14:paraId="4E157500" w14:textId="77777777" w:rsidR="005A5F48" w:rsidRPr="002F2CC2" w:rsidRDefault="27909966" w:rsidP="6A3A55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6A3A556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6A3A5564">
              <w:rPr>
                <w:rFonts w:ascii="Calibri" w:hAnsi="Calibri" w:cs="Calibri"/>
                <w:sz w:val="18"/>
                <w:szCs w:val="18"/>
              </w:rPr>
              <w:t xml:space="preserve"> El modelo, el plan de estudios y los programas educativos. </w:t>
            </w:r>
          </w:p>
          <w:p w14:paraId="28365CB7" w14:textId="488F988B" w:rsidR="005A5F48" w:rsidRPr="002F2CC2" w:rsidRDefault="27909966" w:rsidP="6A3A55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6A3A5564">
              <w:rPr>
                <w:rFonts w:ascii="Symbol" w:eastAsia="Symbol" w:hAnsi="Symbol" w:cs="Symbol"/>
                <w:sz w:val="18"/>
                <w:szCs w:val="18"/>
              </w:rPr>
              <w:t></w:t>
            </w:r>
            <w:r w:rsidRPr="6A3A5564">
              <w:rPr>
                <w:rFonts w:ascii="Calibri" w:hAnsi="Calibri" w:cs="Calibri"/>
                <w:sz w:val="18"/>
                <w:szCs w:val="18"/>
              </w:rPr>
              <w:t xml:space="preserve"> Mejora en el trabajo docente y los resultados educativos del plantel escolar</w:t>
            </w:r>
          </w:p>
          <w:p w14:paraId="47DBF1F3" w14:textId="5BDDCEDE" w:rsidR="005A5F48" w:rsidRPr="002F2CC2" w:rsidRDefault="005A5F48" w:rsidP="6A3A55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07B648D" w14:textId="74D1DA39" w:rsidR="0029191F" w:rsidRPr="002F2CC2" w:rsidRDefault="1258ED83" w:rsidP="6A3A5564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</w:pPr>
            <w:r w:rsidRPr="6A3A556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Guía de observación</w:t>
            </w:r>
            <w:r w:rsidRPr="6A3A5564">
              <w:rPr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472C3D91" w14:textId="42925B08" w:rsidR="005A5F48" w:rsidRPr="002F2CC2" w:rsidRDefault="5C92F465" w:rsidP="6A3A5564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6A3A556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-En cuanto a este instrumento las alumnas observarán de manera personal todos los indicadores antes mencionados</w:t>
            </w:r>
            <w:r w:rsidR="27909966" w:rsidRPr="6A3A556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6A3A556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con el propósito de fortalecer la informació</w:t>
            </w:r>
            <w:r w:rsidR="27909966" w:rsidRPr="6A3A5564">
              <w:rPr>
                <w:rFonts w:ascii="Calibri" w:hAnsi="Calibri" w:cs="Calibri"/>
                <w:sz w:val="18"/>
                <w:szCs w:val="18"/>
              </w:rPr>
              <w:t>n como resultados educativos del plantel escolar</w:t>
            </w:r>
          </w:p>
          <w:p w14:paraId="0742C16A" w14:textId="77777777" w:rsidR="005A5F48" w:rsidRPr="002F2CC2" w:rsidRDefault="27909966" w:rsidP="6A3A556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6A3A5564">
              <w:rPr>
                <w:rFonts w:ascii="Calibri" w:hAnsi="Calibri" w:cs="Calibri"/>
                <w:sz w:val="18"/>
                <w:szCs w:val="18"/>
              </w:rPr>
              <w:t xml:space="preserve">a través del estudio de una monografía </w:t>
            </w:r>
            <w:r w:rsidRPr="6A3A5564">
              <w:rPr>
                <w:rFonts w:ascii="Calibri" w:hAnsi="Calibri" w:cs="Calibri"/>
                <w:color w:val="111111"/>
                <w:sz w:val="18"/>
                <w:szCs w:val="18"/>
              </w:rPr>
              <w:t>Hacia la propuesta de investigación para dar respuesta sobre la relación entre la oferta educativa de la institución y la demanda social.</w:t>
            </w:r>
          </w:p>
          <w:p w14:paraId="5F6C490D" w14:textId="13B0BE96" w:rsidR="00D7630B" w:rsidRPr="002F2CC2" w:rsidRDefault="00D7630B" w:rsidP="6A3A556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656BA73" w14:textId="77777777" w:rsidR="00E96EF1" w:rsidRPr="002F2CC2" w:rsidRDefault="00E96EF1" w:rsidP="6A3A556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0F929567" w14:textId="030A60CE" w:rsidR="00D7630B" w:rsidRPr="002F2CC2" w:rsidRDefault="00D7630B" w:rsidP="6A3A5564">
            <w:pPr>
              <w:pStyle w:val="Prrafodelista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5D9A11A1" w14:textId="32224771" w:rsidR="002F2CC2" w:rsidRDefault="002F2CC2" w:rsidP="6A3A5564">
            <w:pPr>
              <w:pStyle w:val="Prrafodelista"/>
              <w:jc w:val="center"/>
              <w:rPr>
                <w:b/>
                <w:bCs/>
                <w:color w:val="000000"/>
              </w:rPr>
            </w:pPr>
          </w:p>
          <w:p w14:paraId="62FA12BA" w14:textId="2EAD4476" w:rsidR="002F2CC2" w:rsidRDefault="002F2CC2" w:rsidP="6A3A5564">
            <w:pPr>
              <w:pStyle w:val="Prrafodelista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48282301" w14:textId="46D3C9C9" w:rsidR="002F2CC2" w:rsidRDefault="002F2CC2" w:rsidP="6A3A5564">
            <w:pPr>
              <w:pStyle w:val="Prrafodelista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45F0F77D" w14:textId="77777777" w:rsidR="002F2CC2" w:rsidRPr="002F2CC2" w:rsidRDefault="002F2CC2" w:rsidP="6A3A5564">
            <w:pPr>
              <w:pStyle w:val="Prrafodelista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179B1A08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1341BD7E" w14:textId="7B76CCC8" w:rsidR="002A788A" w:rsidRPr="00C860F8" w:rsidRDefault="002A788A" w:rsidP="002A788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Eduarda Maldonado Martínez</w:t>
            </w:r>
          </w:p>
          <w:p w14:paraId="622CD8AE" w14:textId="2BFBF1C5" w:rsidR="0029191F" w:rsidRPr="002F2CC2" w:rsidRDefault="67E8F43F" w:rsidP="002A78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6A3A5564">
              <w:rPr>
                <w:rFonts w:ascii="Arial Narrow" w:hAnsi="Arial Narrow" w:cs="Calibri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  <w:tc>
          <w:tcPr>
            <w:tcW w:w="1806" w:type="dxa"/>
            <w:tcPrChange w:id="46" w:author="isabel aguirre ramos" w:date="2022-03-24T08:53:00Z">
              <w:tcPr>
                <w:tcW w:w="1807" w:type="dxa"/>
                <w:vAlign w:val="bottom"/>
              </w:tcPr>
            </w:tcPrChange>
          </w:tcPr>
          <w:p w14:paraId="6D817AA0" w14:textId="77777777" w:rsidR="0029191F" w:rsidRPr="004834FC" w:rsidRDefault="0029191F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0CF19DBF" w14:textId="596164EF" w:rsidR="00DC26AA" w:rsidRDefault="00DC26AA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086A1406" w14:textId="77777777" w:rsidR="00E96EF1" w:rsidRDefault="00E96EF1" w:rsidP="6A3A556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3E2EE6D8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C150647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1C534A35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2976AA5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6A8CBD7E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41C6A68E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0A7467C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09625FA0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4B4775CD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1C50907E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4B89568F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6B9ADB1F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FFABCA4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1F3755F4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18636679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2AAF91DA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0B66CA06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03802CBB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36295516" w14:textId="77777777" w:rsidR="002A788A" w:rsidRDefault="002A788A" w:rsidP="002A788A">
            <w:pPr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  <w:p w14:paraId="721CE410" w14:textId="6740A5E6" w:rsidR="002A788A" w:rsidRPr="00C860F8" w:rsidRDefault="002A788A" w:rsidP="002A788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bookmarkStart w:id="47" w:name="_GoBack"/>
            <w:bookmarkEnd w:id="47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Eduarda Maldonado Martínez</w:t>
            </w:r>
          </w:p>
          <w:p w14:paraId="39D5F380" w14:textId="6ED6A9D1" w:rsidR="0029191F" w:rsidRPr="004834FC" w:rsidRDefault="67E8F43F" w:rsidP="6A3A556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6A3A5564">
        <w:trPr>
          <w:trHeight w:val="270"/>
        </w:trPr>
        <w:tc>
          <w:tcPr>
            <w:tcW w:w="10632" w:type="dxa"/>
          </w:tcPr>
          <w:p w14:paraId="0CDF4FB0" w14:textId="6BDE895D" w:rsidR="0029191F" w:rsidRPr="004834FC" w:rsidRDefault="67E8F43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6A3A5564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OBSERVACIONES:</w:t>
            </w:r>
          </w:p>
        </w:tc>
      </w:tr>
      <w:tr w:rsidR="0029191F" w:rsidRPr="004834FC" w14:paraId="0962A9A2" w14:textId="77777777" w:rsidTr="6A3A5564">
        <w:trPr>
          <w:trHeight w:val="254"/>
        </w:trPr>
        <w:tc>
          <w:tcPr>
            <w:tcW w:w="10632" w:type="dxa"/>
            <w:vAlign w:val="center"/>
          </w:tcPr>
          <w:p w14:paraId="2ED70189" w14:textId="3AD5801B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6A3A5564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default" r:id="rId10"/>
      <w:footerReference w:type="default" r:id="rId11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4EC0" w14:textId="77777777" w:rsidR="0059543F" w:rsidRDefault="0059543F" w:rsidP="00DF2A23">
      <w:r>
        <w:separator/>
      </w:r>
    </w:p>
  </w:endnote>
  <w:endnote w:type="continuationSeparator" w:id="0">
    <w:p w14:paraId="62A38211" w14:textId="77777777" w:rsidR="0059543F" w:rsidRDefault="0059543F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031010B6">
            <v:shapetype id="_x0000_t202" coordsize="21600,21600" o:spt="202" path="m,l,21600r21600,l21600,xe" w14:anchorId="1400F79A">
              <v:stroke joinstyle="miter"/>
              <v:path gradientshapeok="t" o:connecttype="rect"/>
            </v:shapetype>
            <v:shape id="Cuadro de texto 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>
              <v:textbox style="mso-fit-shape-to-text:t">
                <w:txbxContent>
                  <w:p w:rsidR="00F80D00" w:rsidP="0030582B" w:rsidRDefault="00F80D00" w14:paraId="6A51EF94" w14:textId="60CCD38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:rsidR="00F80D00" w:rsidP="0030582B" w:rsidRDefault="00F80D00" w14:paraId="1DE42D8F" w14:textId="77777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9323C" w14:textId="77777777" w:rsidR="0059543F" w:rsidRDefault="0059543F" w:rsidP="00DF2A23">
      <w:r>
        <w:separator/>
      </w:r>
    </w:p>
  </w:footnote>
  <w:footnote w:type="continuationSeparator" w:id="0">
    <w:p w14:paraId="2A5F62D1" w14:textId="77777777" w:rsidR="0059543F" w:rsidRDefault="0059543F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6A3A5564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0C0603F7" w14:textId="71E40560" w:rsidR="008F29D7" w:rsidRDefault="6A3A5564" w:rsidP="6A3A5564">
          <w:pPr>
            <w:pStyle w:val="Encabezad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noProof/>
              <w:lang w:eastAsia="es-MX"/>
            </w:rPr>
            <w:drawing>
              <wp:inline distT="0" distB="0" distL="0" distR="0" wp14:anchorId="78094295" wp14:editId="4FCC6B44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CCE"/>
    <w:multiLevelType w:val="hybridMultilevel"/>
    <w:tmpl w:val="17E404F6"/>
    <w:lvl w:ilvl="0" w:tplc="66C630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139C"/>
    <w:multiLevelType w:val="hybridMultilevel"/>
    <w:tmpl w:val="8BC0E90A"/>
    <w:lvl w:ilvl="0" w:tplc="366E7A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guirre ramos">
    <w15:presenceInfo w15:providerId="Windows Live" w15:userId="698c0a892cbf7e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95733"/>
    <w:rsid w:val="000F6FD8"/>
    <w:rsid w:val="0011194D"/>
    <w:rsid w:val="00132497"/>
    <w:rsid w:val="00150E58"/>
    <w:rsid w:val="00152E20"/>
    <w:rsid w:val="00153944"/>
    <w:rsid w:val="00186F94"/>
    <w:rsid w:val="001A1EE7"/>
    <w:rsid w:val="001E2E00"/>
    <w:rsid w:val="002119EF"/>
    <w:rsid w:val="00241692"/>
    <w:rsid w:val="00281787"/>
    <w:rsid w:val="0029191F"/>
    <w:rsid w:val="002A788A"/>
    <w:rsid w:val="002E3096"/>
    <w:rsid w:val="002F2CC2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3F7C23"/>
    <w:rsid w:val="0042641B"/>
    <w:rsid w:val="00430FD1"/>
    <w:rsid w:val="00476841"/>
    <w:rsid w:val="004834FC"/>
    <w:rsid w:val="004B1498"/>
    <w:rsid w:val="004D6F83"/>
    <w:rsid w:val="004E37F4"/>
    <w:rsid w:val="004F0996"/>
    <w:rsid w:val="0051076A"/>
    <w:rsid w:val="00513743"/>
    <w:rsid w:val="00540070"/>
    <w:rsid w:val="0059404F"/>
    <w:rsid w:val="0059543F"/>
    <w:rsid w:val="005A1024"/>
    <w:rsid w:val="005A5F48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26290"/>
    <w:rsid w:val="00867BAC"/>
    <w:rsid w:val="008B4773"/>
    <w:rsid w:val="008F29D7"/>
    <w:rsid w:val="008F4509"/>
    <w:rsid w:val="00906279"/>
    <w:rsid w:val="00947800"/>
    <w:rsid w:val="0096797F"/>
    <w:rsid w:val="009841A2"/>
    <w:rsid w:val="009B07B5"/>
    <w:rsid w:val="009B7E55"/>
    <w:rsid w:val="009F2919"/>
    <w:rsid w:val="009F7A8E"/>
    <w:rsid w:val="00A00800"/>
    <w:rsid w:val="00A54C46"/>
    <w:rsid w:val="00A67081"/>
    <w:rsid w:val="00A74545"/>
    <w:rsid w:val="00A84232"/>
    <w:rsid w:val="00A95274"/>
    <w:rsid w:val="00AC180E"/>
    <w:rsid w:val="00B02C57"/>
    <w:rsid w:val="00B059B6"/>
    <w:rsid w:val="00B131CD"/>
    <w:rsid w:val="00B56092"/>
    <w:rsid w:val="00BD7430"/>
    <w:rsid w:val="00BF28A7"/>
    <w:rsid w:val="00C24D64"/>
    <w:rsid w:val="00C54F29"/>
    <w:rsid w:val="00C76B33"/>
    <w:rsid w:val="00C84281"/>
    <w:rsid w:val="00C860F8"/>
    <w:rsid w:val="00C909B3"/>
    <w:rsid w:val="00CB6DD9"/>
    <w:rsid w:val="00CD6199"/>
    <w:rsid w:val="00CF1DDE"/>
    <w:rsid w:val="00D26319"/>
    <w:rsid w:val="00D30D1F"/>
    <w:rsid w:val="00D36329"/>
    <w:rsid w:val="00D475AF"/>
    <w:rsid w:val="00D7630B"/>
    <w:rsid w:val="00DC26AA"/>
    <w:rsid w:val="00DF2A23"/>
    <w:rsid w:val="00E4732A"/>
    <w:rsid w:val="00E96EF1"/>
    <w:rsid w:val="00EB3FCB"/>
    <w:rsid w:val="00ED63C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  <w:rsid w:val="0525B9B2"/>
    <w:rsid w:val="09F1C133"/>
    <w:rsid w:val="0D32ACDC"/>
    <w:rsid w:val="0DBF3CAC"/>
    <w:rsid w:val="0FC2368D"/>
    <w:rsid w:val="1258ED83"/>
    <w:rsid w:val="18D49CC5"/>
    <w:rsid w:val="25F177FA"/>
    <w:rsid w:val="27909966"/>
    <w:rsid w:val="2AAB6232"/>
    <w:rsid w:val="309DA03E"/>
    <w:rsid w:val="31CE4AB7"/>
    <w:rsid w:val="32736BE8"/>
    <w:rsid w:val="34448178"/>
    <w:rsid w:val="378E45A7"/>
    <w:rsid w:val="45097146"/>
    <w:rsid w:val="4C10B451"/>
    <w:rsid w:val="5C92F465"/>
    <w:rsid w:val="6420AF29"/>
    <w:rsid w:val="65504C95"/>
    <w:rsid w:val="67E8F43F"/>
    <w:rsid w:val="6A3A5564"/>
    <w:rsid w:val="7142FA30"/>
    <w:rsid w:val="733D2693"/>
    <w:rsid w:val="7934E3B8"/>
    <w:rsid w:val="7C08D683"/>
    <w:rsid w:val="7DA4A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AC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630B"/>
  </w:style>
  <w:style w:type="character" w:customStyle="1" w:styleId="eop">
    <w:name w:val="eop"/>
    <w:basedOn w:val="Fuentedeprrafopredeter"/>
    <w:rsid w:val="00D7630B"/>
  </w:style>
  <w:style w:type="paragraph" w:customStyle="1" w:styleId="paragraph">
    <w:name w:val="paragraph"/>
    <w:basedOn w:val="Normal"/>
    <w:rsid w:val="00CF1DDE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E005A0EFEBA4428D3BD89166BEBE0A" ma:contentTypeVersion="2" ma:contentTypeDescription="Crear nuevo documento." ma:contentTypeScope="" ma:versionID="cdcfae038f52abfb61270812ba51f2f1">
  <xsd:schema xmlns:xsd="http://www.w3.org/2001/XMLSchema" xmlns:xs="http://www.w3.org/2001/XMLSchema" xmlns:p="http://schemas.microsoft.com/office/2006/metadata/properties" xmlns:ns2="3b048f07-d5f8-44d2-9cdd-379303809f24" targetNamespace="http://schemas.microsoft.com/office/2006/metadata/properties" ma:root="true" ma:fieldsID="084ad96c15dd45923c614f9838b52f46" ns2:_="">
    <xsd:import namespace="3b048f07-d5f8-44d2-9cdd-379303809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48f07-d5f8-44d2-9cdd-379303809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71CB0-F915-47E8-898E-46B837C84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604A3-24D0-485E-8784-FB081FA10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40D23-3084-4EEB-9206-73E62A184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48f07-d5f8-44d2-9cdd-379303809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CGENAD sdac</dc:creator>
  <cp:lastModifiedBy>ENEP</cp:lastModifiedBy>
  <cp:revision>4</cp:revision>
  <dcterms:created xsi:type="dcterms:W3CDTF">2022-03-24T14:54:00Z</dcterms:created>
  <dcterms:modified xsi:type="dcterms:W3CDTF">2022-03-24T15:59:00Z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872345049</vt:i4>
  </property>
  <property fmtid="{D5CDD505-2E9C-101B-9397-08002B2CF9AE}" pid="3" name="ContentTypeId">
    <vt:lpwstr>0x0101003DE005A0EFEBA4428D3BD89166BEBE0A</vt:lpwstr>
  </property>
</Properties>
</file>