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1517"/>
        <w:gridCol w:w="1420"/>
        <w:gridCol w:w="3399"/>
      </w:tblGrid>
      <w:tr w:rsidR="0029191F" w:rsidRPr="004834FC" w14:paraId="7488BB58" w14:textId="77777777" w:rsidTr="00A50D76">
        <w:trPr>
          <w:trHeight w:val="437"/>
          <w:jc w:val="center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498" w14:textId="77777777" w:rsidR="00743DCD" w:rsidRDefault="00743DCD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6C82B4E" w14:textId="1EBA66BB" w:rsidR="0029191F" w:rsidRDefault="0029191F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100B2" w:rsidRPr="00F374A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de </w:t>
            </w:r>
            <w:r w:rsidR="00F374AA" w:rsidRPr="00F374AA">
              <w:rPr>
                <w:rFonts w:ascii="Arial Narrow" w:hAnsi="Arial Narrow" w:cs="Arial"/>
                <w:b/>
                <w:bCs/>
                <w:sz w:val="22"/>
                <w:szCs w:val="22"/>
              </w:rPr>
              <w:t>Educación Preescolar</w:t>
            </w:r>
          </w:p>
          <w:p w14:paraId="7352596E" w14:textId="168065A5" w:rsidR="00743DCD" w:rsidRPr="00743DCD" w:rsidRDefault="00743DCD" w:rsidP="00743D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A828" w14:textId="77777777" w:rsidR="00743DCD" w:rsidRDefault="00743DCD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93DCF5E" w14:textId="5B99F6A9" w:rsidR="0029191F" w:rsidRPr="004834FC" w:rsidRDefault="0029191F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EA54" w14:textId="77777777" w:rsidR="00F374AA" w:rsidRDefault="0029191F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4FABEA6B" w14:textId="0A309063" w:rsidR="00F374AA" w:rsidRDefault="00F374AA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Saltillo Coahuila</w:t>
            </w:r>
          </w:p>
          <w:p w14:paraId="13490D1D" w14:textId="74C8D961" w:rsidR="00743DCD" w:rsidRPr="004834FC" w:rsidRDefault="00743DCD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29 de septiembre 2022</w:t>
            </w:r>
          </w:p>
        </w:tc>
      </w:tr>
      <w:tr w:rsidR="0029191F" w:rsidRPr="004834FC" w14:paraId="52CAE25F" w14:textId="77777777" w:rsidTr="00A50D76">
        <w:trPr>
          <w:jc w:val="center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95A1338" w:rsidR="0029191F" w:rsidRPr="004834FC" w:rsidRDefault="0029191F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803C2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>éptimo (Non)</w:t>
            </w:r>
          </w:p>
        </w:tc>
        <w:tc>
          <w:tcPr>
            <w:tcW w:w="2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7EA057A6" w:rsidR="0029191F" w:rsidRPr="004834FC" w:rsidRDefault="0029191F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43DCD">
              <w:rPr>
                <w:rFonts w:ascii="Arial Narrow" w:hAnsi="Arial Narrow" w:cs="Arial"/>
                <w:b/>
                <w:sz w:val="22"/>
                <w:szCs w:val="22"/>
              </w:rPr>
              <w:t>03 al 14 de octubre 2022</w:t>
            </w:r>
          </w:p>
        </w:tc>
      </w:tr>
      <w:tr w:rsidR="0029191F" w:rsidRPr="004834FC" w14:paraId="0FF4637B" w14:textId="77777777" w:rsidTr="00A50D76">
        <w:trPr>
          <w:jc w:val="center"/>
        </w:trPr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0359D202" w:rsidR="0029191F" w:rsidRPr="004834FC" w:rsidRDefault="0029191F" w:rsidP="00743DC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1943BF"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0B48CFD5" w:rsidR="0029191F" w:rsidRPr="004834FC" w:rsidRDefault="0029191F" w:rsidP="00743DC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77D89A5E" w:rsidR="00874B20" w:rsidRPr="004834FC" w:rsidRDefault="0029191F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77A3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74B20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</w:tr>
    </w:tbl>
    <w:p w14:paraId="2D99278C" w14:textId="77777777" w:rsidR="0029191F" w:rsidRPr="004834FC" w:rsidRDefault="0029191F" w:rsidP="00743DCD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F9AA853" w14:textId="5BF46A06" w:rsidR="00F74B71" w:rsidRPr="004834FC" w:rsidRDefault="0029191F" w:rsidP="00024545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38"/>
        <w:gridCol w:w="709"/>
        <w:gridCol w:w="708"/>
        <w:gridCol w:w="709"/>
        <w:gridCol w:w="709"/>
        <w:gridCol w:w="850"/>
        <w:gridCol w:w="851"/>
        <w:gridCol w:w="992"/>
        <w:gridCol w:w="2410"/>
      </w:tblGrid>
      <w:tr w:rsidR="00A431DF" w:rsidRPr="00024545" w14:paraId="3EB3FD51" w14:textId="77777777" w:rsidTr="004F013B">
        <w:tc>
          <w:tcPr>
            <w:tcW w:w="2381" w:type="dxa"/>
            <w:shd w:val="clear" w:color="auto" w:fill="DBE5F1" w:themeFill="accent1" w:themeFillTint="33"/>
          </w:tcPr>
          <w:p w14:paraId="33A80D4E" w14:textId="77777777" w:rsidR="00A431DF" w:rsidRPr="00024545" w:rsidRDefault="00A431DF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DEL CURSO</w:t>
            </w:r>
          </w:p>
          <w:p w14:paraId="51132700" w14:textId="77777777" w:rsidR="00A431DF" w:rsidRPr="00024545" w:rsidRDefault="00A431DF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NORM.</w:t>
            </w:r>
          </w:p>
        </w:tc>
        <w:tc>
          <w:tcPr>
            <w:tcW w:w="8676" w:type="dxa"/>
            <w:gridSpan w:val="9"/>
            <w:shd w:val="clear" w:color="auto" w:fill="DBE5F1" w:themeFill="accent1" w:themeFillTint="33"/>
          </w:tcPr>
          <w:p w14:paraId="66CC17A5" w14:textId="77777777" w:rsidR="00A431DF" w:rsidRPr="00024545" w:rsidRDefault="00A431DF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431DF" w:rsidRPr="00024545" w14:paraId="48E1A52D" w14:textId="77777777" w:rsidTr="004F013B">
        <w:tc>
          <w:tcPr>
            <w:tcW w:w="2381" w:type="dxa"/>
            <w:shd w:val="clear" w:color="auto" w:fill="DBE5F1" w:themeFill="accent1" w:themeFillTint="33"/>
            <w:vAlign w:val="center"/>
          </w:tcPr>
          <w:p w14:paraId="1A09E73E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 xml:space="preserve">Gestión educativa centrada en la mejora del aprendizaje </w:t>
            </w:r>
          </w:p>
        </w:tc>
        <w:tc>
          <w:tcPr>
            <w:tcW w:w="6266" w:type="dxa"/>
            <w:gridSpan w:val="8"/>
          </w:tcPr>
          <w:p w14:paraId="08F8EEB3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  <w:p w14:paraId="50E9ECD8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N/A</w:t>
            </w:r>
            <w:r w:rsidRPr="00424353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14:paraId="392FED91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7EB99802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310977BE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457AB83B" w14:textId="77777777" w:rsidR="00A431DF" w:rsidRPr="00821824" w:rsidRDefault="00A431DF" w:rsidP="00A431DF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821824">
              <w:rPr>
                <w:rFonts w:ascii="Arial Narrow" w:hAnsi="Arial Narrow" w:cs="Arial"/>
                <w:b/>
                <w:color w:val="000000"/>
              </w:rPr>
              <w:t>FABIOLA</w:t>
            </w:r>
          </w:p>
          <w:p w14:paraId="534386F8" w14:textId="1A03AD82" w:rsidR="00A431DF" w:rsidRDefault="00A431DF" w:rsidP="00A431DF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821824">
              <w:rPr>
                <w:rFonts w:ascii="Arial Narrow" w:hAnsi="Arial Narrow" w:cs="Arial"/>
                <w:b/>
                <w:color w:val="000000"/>
              </w:rPr>
              <w:t>VALERO TORRES</w:t>
            </w:r>
          </w:p>
          <w:p w14:paraId="570DD643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24353">
              <w:rPr>
                <w:rFonts w:ascii="Arial Narrow" w:hAnsi="Arial Narrow" w:cs="Arial"/>
                <w:color w:val="000000"/>
              </w:rPr>
              <w:t>FIRMA AUTORIZACIÓN</w:t>
            </w:r>
          </w:p>
        </w:tc>
      </w:tr>
      <w:tr w:rsidR="00A431DF" w:rsidRPr="00024545" w14:paraId="479882B1" w14:textId="77777777" w:rsidTr="004F013B">
        <w:trPr>
          <w:trHeight w:val="369"/>
        </w:trPr>
        <w:tc>
          <w:tcPr>
            <w:tcW w:w="2381" w:type="dxa"/>
            <w:vMerge w:val="restart"/>
            <w:shd w:val="clear" w:color="auto" w:fill="DBE5F1" w:themeFill="accent1" w:themeFillTint="33"/>
            <w:vAlign w:val="center"/>
          </w:tcPr>
          <w:p w14:paraId="138A8B36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>Educ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a</w:t>
            </w: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 xml:space="preserve">ción física y hábitos saludables </w:t>
            </w:r>
          </w:p>
        </w:tc>
        <w:tc>
          <w:tcPr>
            <w:tcW w:w="3573" w:type="dxa"/>
            <w:gridSpan w:val="5"/>
          </w:tcPr>
          <w:p w14:paraId="450B649E" w14:textId="77777777" w:rsidR="00A431DF" w:rsidRPr="00170C4D" w:rsidRDefault="00A431DF" w:rsidP="004F013B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Planeación</w:t>
            </w:r>
          </w:p>
        </w:tc>
        <w:tc>
          <w:tcPr>
            <w:tcW w:w="2693" w:type="dxa"/>
            <w:gridSpan w:val="3"/>
          </w:tcPr>
          <w:p w14:paraId="611FDE9C" w14:textId="77777777" w:rsidR="00A431DF" w:rsidRPr="00424353" w:rsidRDefault="00A431DF" w:rsidP="004F013B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Materiales</w:t>
            </w:r>
          </w:p>
        </w:tc>
        <w:tc>
          <w:tcPr>
            <w:tcW w:w="2410" w:type="dxa"/>
            <w:vMerge w:val="restart"/>
          </w:tcPr>
          <w:p w14:paraId="1EABDF04" w14:textId="77777777" w:rsidR="00A431DF" w:rsidRPr="00424353" w:rsidRDefault="00A431DF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429755D9" w14:textId="77777777" w:rsidR="00A431DF" w:rsidRPr="00424353" w:rsidRDefault="00A431DF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42C544EB" w14:textId="26E472AB" w:rsidR="00A431DF" w:rsidRDefault="00A431DF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250FC731" w14:textId="77777777" w:rsidR="00A431DF" w:rsidRPr="00424353" w:rsidRDefault="00A431DF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695957B3" w14:textId="77777777" w:rsidR="00A431DF" w:rsidRPr="00821824" w:rsidRDefault="00A431DF" w:rsidP="00A431DF">
            <w:pPr>
              <w:ind w:left="60"/>
              <w:jc w:val="center"/>
              <w:rPr>
                <w:rFonts w:ascii="Arial Narrow" w:hAnsi="Arial Narrow"/>
                <w:b/>
                <w:bCs/>
                <w:color w:val="000000"/>
                <w:lang w:eastAsia="es-MX"/>
              </w:rPr>
            </w:pPr>
            <w:r w:rsidRPr="00821824">
              <w:rPr>
                <w:rFonts w:ascii="Arial Narrow" w:hAnsi="Arial Narrow"/>
                <w:b/>
                <w:bCs/>
                <w:color w:val="000000"/>
              </w:rPr>
              <w:t>YIXIE KARELIA</w:t>
            </w:r>
          </w:p>
          <w:p w14:paraId="24F1B21B" w14:textId="72DE918A" w:rsidR="00A431DF" w:rsidRDefault="00A431DF" w:rsidP="00A431DF">
            <w:pPr>
              <w:ind w:left="60"/>
              <w:jc w:val="center"/>
              <w:rPr>
                <w:rFonts w:ascii="Arial Narrow" w:hAnsi="Arial Narrow"/>
                <w:b/>
                <w:bCs/>
                <w:color w:val="000000"/>
                <w:lang w:eastAsia="es-MX"/>
              </w:rPr>
            </w:pPr>
            <w:r w:rsidRPr="00821824">
              <w:rPr>
                <w:rFonts w:ascii="Arial Narrow" w:hAnsi="Arial Narrow"/>
                <w:b/>
                <w:bCs/>
                <w:color w:val="000000"/>
              </w:rPr>
              <w:t>LAGUNA MONTAÑEZ</w:t>
            </w:r>
          </w:p>
          <w:p w14:paraId="3B7661F3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Cs/>
                <w:color w:val="000000"/>
              </w:rPr>
              <w:t>FIRMA AUTORIZACIÓN</w:t>
            </w:r>
          </w:p>
        </w:tc>
      </w:tr>
      <w:tr w:rsidR="00A431DF" w:rsidRPr="00024545" w14:paraId="752502CF" w14:textId="77777777" w:rsidTr="004F013B">
        <w:trPr>
          <w:trHeight w:val="967"/>
        </w:trPr>
        <w:tc>
          <w:tcPr>
            <w:tcW w:w="2381" w:type="dxa"/>
            <w:vMerge/>
            <w:shd w:val="clear" w:color="auto" w:fill="DBE5F1" w:themeFill="accent1" w:themeFillTint="33"/>
            <w:vAlign w:val="center"/>
          </w:tcPr>
          <w:p w14:paraId="40DA8ADB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573" w:type="dxa"/>
            <w:gridSpan w:val="5"/>
          </w:tcPr>
          <w:p w14:paraId="1B0DC323" w14:textId="77777777" w:rsidR="00A431DF" w:rsidRPr="00424353" w:rsidRDefault="00A431DF" w:rsidP="004F013B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  <w:r w:rsidRPr="00170C4D">
              <w:rPr>
                <w:rFonts w:ascii="Arial Narrow" w:hAnsi="Arial Narrow" w:cs="Arial"/>
              </w:rPr>
              <w:t xml:space="preserve"> tres actividades correspondientes al área de desarrollo personal y social /Educación Física</w:t>
            </w:r>
            <w:r w:rsidRPr="00424353">
              <w:rPr>
                <w:rFonts w:ascii="Arial Narrow" w:hAnsi="Arial Narrow" w:cs="Arial"/>
              </w:rPr>
              <w:t xml:space="preserve">   </w:t>
            </w:r>
          </w:p>
        </w:tc>
        <w:tc>
          <w:tcPr>
            <w:tcW w:w="2693" w:type="dxa"/>
            <w:gridSpan w:val="3"/>
          </w:tcPr>
          <w:p w14:paraId="7A03C571" w14:textId="77777777" w:rsidR="00A431DF" w:rsidRPr="00424353" w:rsidRDefault="00A431DF" w:rsidP="004F013B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Merge/>
          </w:tcPr>
          <w:p w14:paraId="7DBA74EF" w14:textId="77777777" w:rsidR="00A431DF" w:rsidRPr="00424353" w:rsidRDefault="00A431DF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A431DF" w:rsidRPr="00024545" w14:paraId="6EBC310A" w14:textId="77777777" w:rsidTr="004F013B">
        <w:tc>
          <w:tcPr>
            <w:tcW w:w="2381" w:type="dxa"/>
            <w:shd w:val="clear" w:color="auto" w:fill="DBE5F1" w:themeFill="accent1" w:themeFillTint="33"/>
            <w:vAlign w:val="center"/>
          </w:tcPr>
          <w:p w14:paraId="27E9C77F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>Optativo</w:t>
            </w:r>
          </w:p>
          <w:p w14:paraId="4E971632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 xml:space="preserve">Prevención de la violencia en la escuela. </w:t>
            </w:r>
          </w:p>
        </w:tc>
        <w:tc>
          <w:tcPr>
            <w:tcW w:w="3573" w:type="dxa"/>
            <w:gridSpan w:val="5"/>
          </w:tcPr>
          <w:p w14:paraId="153B6BCF" w14:textId="77777777" w:rsidR="00A431DF" w:rsidRPr="00183D79" w:rsidRDefault="00A431DF" w:rsidP="004F013B">
            <w:pPr>
              <w:jc w:val="center"/>
              <w:rPr>
                <w:rFonts w:ascii="Arial Narrow" w:hAnsi="Arial Narrow" w:cs="Arial"/>
              </w:rPr>
            </w:pPr>
          </w:p>
          <w:p w14:paraId="23A3B067" w14:textId="77777777" w:rsidR="00A431DF" w:rsidRDefault="00A431DF" w:rsidP="004F013B">
            <w:pPr>
              <w:jc w:val="center"/>
              <w:rPr>
                <w:rFonts w:ascii="Arial Narrow" w:hAnsi="Arial Narrow" w:cs="Arial"/>
              </w:rPr>
            </w:pPr>
          </w:p>
          <w:p w14:paraId="59B32ED7" w14:textId="77777777" w:rsidR="00A431DF" w:rsidRDefault="00A431DF" w:rsidP="004F013B">
            <w:pPr>
              <w:jc w:val="center"/>
              <w:rPr>
                <w:rFonts w:ascii="Arial Narrow" w:hAnsi="Arial Narrow" w:cs="Arial"/>
              </w:rPr>
            </w:pPr>
          </w:p>
          <w:p w14:paraId="4A18DCA0" w14:textId="77777777" w:rsidR="00A431DF" w:rsidRPr="00183D79" w:rsidRDefault="00A431DF" w:rsidP="004F013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Entrevista a niños </w:t>
            </w:r>
          </w:p>
        </w:tc>
        <w:tc>
          <w:tcPr>
            <w:tcW w:w="2693" w:type="dxa"/>
            <w:gridSpan w:val="3"/>
          </w:tcPr>
          <w:p w14:paraId="36D4BCE5" w14:textId="77777777" w:rsidR="00A431DF" w:rsidRDefault="00A431DF" w:rsidP="004F013B">
            <w:pPr>
              <w:jc w:val="center"/>
              <w:rPr>
                <w:rFonts w:ascii="Arial Narrow" w:hAnsi="Arial Narrow" w:cs="Arial"/>
              </w:rPr>
            </w:pPr>
          </w:p>
          <w:p w14:paraId="1A5F5DB5" w14:textId="77777777" w:rsidR="00A431DF" w:rsidRDefault="00A431DF" w:rsidP="004F013B">
            <w:pPr>
              <w:jc w:val="center"/>
              <w:rPr>
                <w:rFonts w:ascii="Arial Narrow" w:hAnsi="Arial Narrow" w:cs="Arial"/>
              </w:rPr>
            </w:pPr>
          </w:p>
          <w:p w14:paraId="579AAB4A" w14:textId="77777777" w:rsidR="00A431DF" w:rsidRDefault="00A431DF" w:rsidP="004F013B">
            <w:pPr>
              <w:jc w:val="center"/>
              <w:rPr>
                <w:rFonts w:ascii="Arial Narrow" w:hAnsi="Arial Narrow" w:cs="Arial"/>
              </w:rPr>
            </w:pPr>
          </w:p>
          <w:p w14:paraId="63AA1B1C" w14:textId="77777777" w:rsidR="00A431DF" w:rsidRPr="00183D79" w:rsidRDefault="00A431DF" w:rsidP="004F013B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</w:rPr>
              <w:t xml:space="preserve">Entrevista a padres de familia </w:t>
            </w:r>
          </w:p>
        </w:tc>
        <w:tc>
          <w:tcPr>
            <w:tcW w:w="2410" w:type="dxa"/>
          </w:tcPr>
          <w:p w14:paraId="0FDEEA39" w14:textId="77777777" w:rsidR="00A431DF" w:rsidRPr="00424353" w:rsidRDefault="00A431DF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75CC5981" w14:textId="77777777" w:rsidR="00A431DF" w:rsidRPr="00424353" w:rsidRDefault="00A431DF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3B92B109" w14:textId="5F8256D6" w:rsidR="00A431DF" w:rsidRDefault="00A431DF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264A4BC0" w14:textId="77777777" w:rsidR="00A431DF" w:rsidRDefault="00A431DF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35C5A951" w14:textId="77777777" w:rsidR="00A431DF" w:rsidRPr="00424353" w:rsidRDefault="00A431DF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2932E910" w14:textId="77777777" w:rsidR="00A431DF" w:rsidRDefault="00A431DF" w:rsidP="00A431D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21824">
              <w:rPr>
                <w:rFonts w:ascii="Arial Narrow" w:hAnsi="Arial Narrow"/>
                <w:b/>
                <w:bCs/>
                <w:color w:val="000000"/>
              </w:rPr>
              <w:t xml:space="preserve">HECTOR HOMERO </w:t>
            </w:r>
          </w:p>
          <w:p w14:paraId="059E73D3" w14:textId="78F0AD5F" w:rsidR="00A431DF" w:rsidRDefault="00A431DF" w:rsidP="00A431D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21824">
              <w:rPr>
                <w:rFonts w:ascii="Arial Narrow" w:hAnsi="Arial Narrow"/>
                <w:b/>
                <w:bCs/>
                <w:color w:val="000000"/>
              </w:rPr>
              <w:t xml:space="preserve">DE LA ROSA FUETES </w:t>
            </w:r>
          </w:p>
          <w:p w14:paraId="108C3AE6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Cs/>
                <w:color w:val="000000"/>
              </w:rPr>
              <w:t>FIRMA AUTORIZACIÓN</w:t>
            </w:r>
          </w:p>
        </w:tc>
      </w:tr>
      <w:tr w:rsidR="00A431DF" w:rsidRPr="00024545" w14:paraId="2964A051" w14:textId="77777777" w:rsidTr="004F013B">
        <w:tc>
          <w:tcPr>
            <w:tcW w:w="2381" w:type="dxa"/>
            <w:shd w:val="clear" w:color="auto" w:fill="DBE5F1" w:themeFill="accent1" w:themeFillTint="33"/>
            <w:vAlign w:val="center"/>
          </w:tcPr>
          <w:p w14:paraId="44B24245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52048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lastRenderedPageBreak/>
              <w:t>Aprendizaje</w:t>
            </w: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 xml:space="preserve"> en el servicio </w:t>
            </w:r>
          </w:p>
        </w:tc>
        <w:tc>
          <w:tcPr>
            <w:tcW w:w="738" w:type="dxa"/>
          </w:tcPr>
          <w:p w14:paraId="05A531CD" w14:textId="3967DD21" w:rsidR="00A431DF" w:rsidRPr="00424353" w:rsidRDefault="00442A6A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20487">
              <w:rPr>
                <w:rFonts w:ascii="Arial Narrow" w:hAnsi="Arial Narrow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609AFB6D" wp14:editId="323DD28F">
                      <wp:simplePos x="0" y="0"/>
                      <wp:positionH relativeFrom="column">
                        <wp:posOffset>-174308</wp:posOffset>
                      </wp:positionH>
                      <wp:positionV relativeFrom="paragraph">
                        <wp:posOffset>218441</wp:posOffset>
                      </wp:positionV>
                      <wp:extent cx="1876425" cy="1404620"/>
                      <wp:effectExtent l="0" t="4127" r="24447" b="24448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76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92DBE" w14:textId="77777777" w:rsidR="00442A6A" w:rsidRPr="00746CC8" w:rsidRDefault="00442A6A" w:rsidP="00442A6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746CC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Plan de clase de 2 semanas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AFB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.75pt;margin-top:17.2pt;width:147.75pt;height:110.6pt;rotation:90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" strokecolor="white [3212]">
                      <v:textbox style="mso-fit-shape-to-text:t">
                        <w:txbxContent>
                          <w:p w14:paraId="04A92DBE" w14:textId="77777777" w:rsidR="00442A6A" w:rsidRPr="00746CC8" w:rsidRDefault="00442A6A" w:rsidP="00442A6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46CC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Plan de clase de 2 semanas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2D744C0E" w14:textId="77777777" w:rsidR="00A431DF" w:rsidRPr="00424353" w:rsidRDefault="00A431DF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20487">
              <w:rPr>
                <w:rFonts w:ascii="Arial Narrow" w:hAnsi="Arial Narrow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46719D2" wp14:editId="52565153">
                      <wp:simplePos x="0" y="0"/>
                      <wp:positionH relativeFrom="column">
                        <wp:posOffset>-240031</wp:posOffset>
                      </wp:positionH>
                      <wp:positionV relativeFrom="paragraph">
                        <wp:posOffset>257494</wp:posOffset>
                      </wp:positionV>
                      <wp:extent cx="1876425" cy="1404620"/>
                      <wp:effectExtent l="0" t="4127" r="24447" b="24448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76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CD0FED" w14:textId="77777777" w:rsidR="00A431DF" w:rsidRPr="00520487" w:rsidRDefault="00A431DF" w:rsidP="00A431D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8016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Diario del alumno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practicante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719D2" id="_x0000_s1027" type="#_x0000_t202" style="position:absolute;left:0;text-align:left;margin-left:-18.9pt;margin-top:20.3pt;width:147.75pt;height:110.6pt;rotation: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" strokecolor="white [3212]">
                      <v:textbox style="mso-fit-shape-to-text:t">
                        <w:txbxContent>
                          <w:p w14:paraId="03CD0FED" w14:textId="77777777" w:rsidR="00A431DF" w:rsidRPr="00520487" w:rsidRDefault="00A431DF" w:rsidP="00A431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8016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Diario del alumno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practicante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14:paraId="619692F8" w14:textId="77777777" w:rsidR="00A431DF" w:rsidRPr="00424353" w:rsidRDefault="00A431DF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9F168F">
              <w:rPr>
                <w:rFonts w:ascii="Arial Narrow" w:hAnsi="Arial Narrow"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47AB44B" wp14:editId="0263849B">
                      <wp:simplePos x="0" y="0"/>
                      <wp:positionH relativeFrom="column">
                        <wp:posOffset>-185103</wp:posOffset>
                      </wp:positionH>
                      <wp:positionV relativeFrom="paragraph">
                        <wp:posOffset>274638</wp:posOffset>
                      </wp:positionV>
                      <wp:extent cx="1876425" cy="1404620"/>
                      <wp:effectExtent l="635" t="0" r="10160" b="1016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76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8B909" w14:textId="77777777" w:rsidR="00A431DF" w:rsidRDefault="00A431DF" w:rsidP="00A431DF"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C</w:t>
                                  </w: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uaderno de notas científicas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AB44B" id="_x0000_s1028" type="#_x0000_t202" style="position:absolute;left:0;text-align:left;margin-left:-14.6pt;margin-top:21.65pt;width:147.75pt;height:110.6pt;rotation:90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" strokecolor="white [3212]">
                      <v:textbox style="mso-fit-shape-to-text:t">
                        <w:txbxContent>
                          <w:p w14:paraId="6CE8B909" w14:textId="77777777" w:rsidR="00A431DF" w:rsidRDefault="00A431DF" w:rsidP="00A431DF"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C</w:t>
                            </w: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uaderno de notas científicas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4353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689124C9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709" w:type="dxa"/>
          </w:tcPr>
          <w:p w14:paraId="233D140E" w14:textId="77777777" w:rsidR="00A431DF" w:rsidRPr="00424353" w:rsidRDefault="00A431DF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9F168F">
              <w:rPr>
                <w:rFonts w:ascii="Arial Narrow" w:hAnsi="Arial Narrow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EE2DC3D" wp14:editId="2027F744">
                      <wp:simplePos x="0" y="0"/>
                      <wp:positionH relativeFrom="margin">
                        <wp:posOffset>-793114</wp:posOffset>
                      </wp:positionH>
                      <wp:positionV relativeFrom="paragraph">
                        <wp:posOffset>221933</wp:posOffset>
                      </wp:positionV>
                      <wp:extent cx="2016440" cy="1404620"/>
                      <wp:effectExtent l="1905" t="0" r="24130" b="2413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164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F6D9D" w14:textId="77777777" w:rsidR="00A431DF" w:rsidRDefault="00A431DF" w:rsidP="00A431DF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R</w:t>
                                  </w: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egistro de asistencia</w:t>
                                  </w:r>
                                </w:p>
                                <w:p w14:paraId="65ECE471" w14:textId="77777777" w:rsidR="00A431DF" w:rsidRDefault="00A431DF" w:rsidP="00A431DF">
                                  <w:pPr>
                                    <w:jc w:val="center"/>
                                  </w:pP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de los alumnos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2DC3D" id="_x0000_s1029" type="#_x0000_t202" style="position:absolute;left:0;text-align:left;margin-left:-62.45pt;margin-top:17.5pt;width:158.75pt;height:110.6pt;rotation: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" strokecolor="white [3212]">
                      <v:textbox style="mso-fit-shape-to-text:t">
                        <w:txbxContent>
                          <w:p w14:paraId="370F6D9D" w14:textId="77777777" w:rsidR="00A431DF" w:rsidRDefault="00A431DF" w:rsidP="00A431DF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R</w:t>
                            </w: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egistro de asistencia</w:t>
                            </w:r>
                          </w:p>
                          <w:p w14:paraId="65ECE471" w14:textId="77777777" w:rsidR="00A431DF" w:rsidRDefault="00A431DF" w:rsidP="00A431DF">
                            <w:pPr>
                              <w:jc w:val="center"/>
                            </w:pP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de los alumnos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937192D" w14:textId="77777777" w:rsidR="00A431DF" w:rsidRPr="00424353" w:rsidRDefault="00A431DF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746CC8">
              <w:rPr>
                <w:rFonts w:ascii="Arial Narrow" w:hAnsi="Arial Narrow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845B3C9" wp14:editId="650EF5D1">
                      <wp:simplePos x="0" y="0"/>
                      <wp:positionH relativeFrom="margin">
                        <wp:posOffset>-644525</wp:posOffset>
                      </wp:positionH>
                      <wp:positionV relativeFrom="paragraph">
                        <wp:posOffset>256541</wp:posOffset>
                      </wp:positionV>
                      <wp:extent cx="1707195" cy="1404620"/>
                      <wp:effectExtent l="0" t="318" r="26353" b="26352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071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4BD09" w14:textId="77777777" w:rsidR="00A431DF" w:rsidRDefault="00A431DF" w:rsidP="00A431DF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C</w:t>
                                  </w: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uaderno de evaluación</w:t>
                                  </w:r>
                                </w:p>
                                <w:p w14:paraId="6CD4D104" w14:textId="77777777" w:rsidR="00A431DF" w:rsidRDefault="00A431DF" w:rsidP="00A431DF">
                                  <w:pPr>
                                    <w:jc w:val="center"/>
                                  </w:pP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continua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5B3C9" id="_x0000_s1030" type="#_x0000_t202" style="position:absolute;left:0;text-align:left;margin-left:-50.75pt;margin-top:20.2pt;width:134.4pt;height:110.6pt;rotation:90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" strokecolor="white [3212]">
                      <v:textbox style="mso-fit-shape-to-text:t">
                        <w:txbxContent>
                          <w:p w14:paraId="4C04BD09" w14:textId="77777777" w:rsidR="00A431DF" w:rsidRDefault="00A431DF" w:rsidP="00A431DF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C</w:t>
                            </w: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uaderno de evaluación</w:t>
                            </w:r>
                          </w:p>
                          <w:p w14:paraId="6CD4D104" w14:textId="77777777" w:rsidR="00A431DF" w:rsidRDefault="00A431DF" w:rsidP="00A431DF">
                            <w:pPr>
                              <w:jc w:val="center"/>
                            </w:pP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continua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51CDC71C" w14:textId="77777777" w:rsidR="00A431DF" w:rsidRPr="00424353" w:rsidRDefault="00A431DF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76454">
              <w:rPr>
                <w:rFonts w:ascii="Arial Narrow" w:hAnsi="Arial Narrow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9F93DED" wp14:editId="39C96F43">
                      <wp:simplePos x="0" y="0"/>
                      <wp:positionH relativeFrom="column">
                        <wp:posOffset>-1212057</wp:posOffset>
                      </wp:positionH>
                      <wp:positionV relativeFrom="paragraph">
                        <wp:posOffset>782479</wp:posOffset>
                      </wp:positionV>
                      <wp:extent cx="1944050" cy="439103"/>
                      <wp:effectExtent l="0" t="9525" r="27940" b="2794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44050" cy="4391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382FC" w14:textId="77777777" w:rsidR="00A431DF" w:rsidRDefault="00A431DF" w:rsidP="00A431DF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M</w:t>
                                  </w: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ateriales para desempeñar</w:t>
                                  </w:r>
                                </w:p>
                                <w:p w14:paraId="73A4D330" w14:textId="77777777" w:rsidR="00A431DF" w:rsidRDefault="00A431DF" w:rsidP="00A431DF">
                                  <w:pPr>
                                    <w:jc w:val="center"/>
                                  </w:pP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s 2 semanas de</w:t>
                                  </w: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 xml:space="preserve"> práctica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93DED" id="_x0000_s1031" type="#_x0000_t202" style="position:absolute;left:0;text-align:left;margin-left:-95.45pt;margin-top:61.6pt;width:153.05pt;height:34.6pt;rotation: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" strokecolor="white [3212]">
                      <v:textbox>
                        <w:txbxContent>
                          <w:p w14:paraId="3B6382FC" w14:textId="77777777" w:rsidR="00A431DF" w:rsidRDefault="00A431DF" w:rsidP="00A431DF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M</w:t>
                            </w: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ateriales para desempeñar</w:t>
                            </w:r>
                          </w:p>
                          <w:p w14:paraId="73A4D330" w14:textId="77777777" w:rsidR="00A431DF" w:rsidRDefault="00A431DF" w:rsidP="00A431DF">
                            <w:pPr>
                              <w:jc w:val="center"/>
                            </w:pP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Su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s 2 semanas de</w:t>
                            </w: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 xml:space="preserve"> práctica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5E5C6F70" w14:textId="77777777" w:rsidR="00A431DF" w:rsidRPr="00424353" w:rsidRDefault="00A431DF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76454">
              <w:rPr>
                <w:rFonts w:ascii="Arial Narrow" w:hAnsi="Arial Narrow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7FBE1FB9" wp14:editId="3BD3F9DD">
                      <wp:simplePos x="0" y="0"/>
                      <wp:positionH relativeFrom="column">
                        <wp:posOffset>-661670</wp:posOffset>
                      </wp:positionH>
                      <wp:positionV relativeFrom="paragraph">
                        <wp:posOffset>292735</wp:posOffset>
                      </wp:positionV>
                      <wp:extent cx="1769743" cy="1404620"/>
                      <wp:effectExtent l="0" t="7303" r="14288" b="14287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6974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6C9E2" w14:textId="77777777" w:rsidR="00A431DF" w:rsidRDefault="00A431DF" w:rsidP="00A431DF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F</w:t>
                                  </w: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ormato de exposición</w:t>
                                  </w:r>
                                </w:p>
                                <w:p w14:paraId="57BB96E0" w14:textId="77777777" w:rsidR="00A431DF" w:rsidRDefault="00A431DF" w:rsidP="00A431DF">
                                  <w:pPr>
                                    <w:jc w:val="center"/>
                                  </w:pP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de proyectos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E1FB9" id="_x0000_s1032" type="#_x0000_t202" style="position:absolute;left:0;text-align:left;margin-left:-52.1pt;margin-top:23.05pt;width:139.35pt;height:110.6pt;rotation:90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" strokecolor="white [3212]">
                      <v:textbox style="mso-fit-shape-to-text:t">
                        <w:txbxContent>
                          <w:p w14:paraId="1546C9E2" w14:textId="77777777" w:rsidR="00A431DF" w:rsidRDefault="00A431DF" w:rsidP="00A431DF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F</w:t>
                            </w: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ormato de exposición</w:t>
                            </w:r>
                          </w:p>
                          <w:p w14:paraId="57BB96E0" w14:textId="77777777" w:rsidR="00A431DF" w:rsidRDefault="00A431DF" w:rsidP="00A431DF">
                            <w:pPr>
                              <w:jc w:val="center"/>
                            </w:pP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de proyectos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2BF59B" w14:textId="77777777" w:rsidR="00A431DF" w:rsidRPr="00424353" w:rsidRDefault="00A431DF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1A47D7">
              <w:rPr>
                <w:rFonts w:ascii="Arial Narrow" w:hAnsi="Arial Narrow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E255E4A" wp14:editId="0A9F0FE8">
                      <wp:simplePos x="0" y="0"/>
                      <wp:positionH relativeFrom="margin">
                        <wp:posOffset>-95568</wp:posOffset>
                      </wp:positionH>
                      <wp:positionV relativeFrom="paragraph">
                        <wp:posOffset>105728</wp:posOffset>
                      </wp:positionV>
                      <wp:extent cx="1773555" cy="1404620"/>
                      <wp:effectExtent l="0" t="5080" r="12065" b="1206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35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7FCEB" w14:textId="77777777" w:rsidR="00A431DF" w:rsidRDefault="00A431DF" w:rsidP="00A431DF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Fi</w:t>
                                  </w: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 xml:space="preserve">cha de evaluación </w:t>
                                  </w:r>
                                </w:p>
                                <w:p w14:paraId="2BCEB2A4" w14:textId="77777777" w:rsidR="00A431DF" w:rsidRDefault="00A431DF" w:rsidP="00A431DF">
                                  <w:pPr>
                                    <w:jc w:val="center"/>
                                  </w:pP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del profesor titular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55E4A" id="_x0000_s1033" type="#_x0000_t202" style="position:absolute;left:0;text-align:left;margin-left:-7.55pt;margin-top:8.35pt;width:139.65pt;height:110.6pt;rotation:90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" strokecolor="white [3212]">
                      <v:textbox style="mso-fit-shape-to-text:t">
                        <w:txbxContent>
                          <w:p w14:paraId="5297FCEB" w14:textId="77777777" w:rsidR="00A431DF" w:rsidRDefault="00A431DF" w:rsidP="00A431DF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Fi</w:t>
                            </w: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 xml:space="preserve">cha de evaluación </w:t>
                            </w:r>
                          </w:p>
                          <w:p w14:paraId="2BCEB2A4" w14:textId="77777777" w:rsidR="00A431DF" w:rsidRDefault="00A431DF" w:rsidP="00A431DF">
                            <w:pPr>
                              <w:jc w:val="center"/>
                            </w:pP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del profesor titular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0079ED97" w14:textId="77777777" w:rsidR="00A431DF" w:rsidRPr="00424353" w:rsidRDefault="00A431DF" w:rsidP="004F013B">
            <w:pPr>
              <w:rPr>
                <w:rFonts w:ascii="Arial Narrow" w:hAnsi="Arial Narrow" w:cs="Arial"/>
                <w:b/>
                <w:color w:val="000000"/>
              </w:rPr>
            </w:pPr>
          </w:p>
          <w:p w14:paraId="609C68C2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6B6BCF70" w14:textId="77777777" w:rsidR="00A431DF" w:rsidRDefault="00A431DF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2201F5BF" w14:textId="77777777" w:rsidR="00A431DF" w:rsidRDefault="00A431DF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403D762E" w14:textId="77777777" w:rsidR="00A431DF" w:rsidRDefault="00A431DF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10EB9BBB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39C20051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629303C8" w14:textId="54D13DCB" w:rsidR="00A431DF" w:rsidRDefault="00A431DF" w:rsidP="00A431DF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B7595">
              <w:rPr>
                <w:rFonts w:ascii="Arial Narrow" w:hAnsi="Arial Narrow" w:cs="Arial"/>
                <w:b/>
                <w:color w:val="000000"/>
              </w:rPr>
              <w:t xml:space="preserve">ELIZABETH GUADALUPE RAMOS SUAREZ </w:t>
            </w:r>
          </w:p>
          <w:p w14:paraId="26E48F92" w14:textId="77777777" w:rsidR="00A431DF" w:rsidRPr="00424353" w:rsidRDefault="00A431DF" w:rsidP="004F013B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Cs/>
                <w:color w:val="000000"/>
              </w:rPr>
              <w:t>FIRMA AUTORIZACIÓN</w:t>
            </w:r>
          </w:p>
        </w:tc>
      </w:tr>
    </w:tbl>
    <w:p w14:paraId="005D0AF2" w14:textId="7FF702D0" w:rsidR="00024545" w:rsidRDefault="00024545" w:rsidP="00024545">
      <w:pPr>
        <w:rPr>
          <w:rFonts w:ascii="Arial Narrow" w:hAnsi="Arial Narrow" w:cs="Arial"/>
          <w:color w:val="000000"/>
          <w:sz w:val="22"/>
          <w:szCs w:val="22"/>
        </w:rPr>
      </w:pPr>
    </w:p>
    <w:p w14:paraId="4233E158" w14:textId="5B58C981" w:rsidR="00A431DF" w:rsidRDefault="00A431DF" w:rsidP="00024545">
      <w:pPr>
        <w:rPr>
          <w:rFonts w:ascii="Arial Narrow" w:hAnsi="Arial Narrow" w:cs="Arial"/>
          <w:color w:val="000000"/>
          <w:sz w:val="22"/>
          <w:szCs w:val="22"/>
        </w:rPr>
      </w:pPr>
    </w:p>
    <w:p w14:paraId="78374036" w14:textId="77777777" w:rsidR="00A431DF" w:rsidRPr="00203CD9" w:rsidRDefault="00A431DF" w:rsidP="00024545">
      <w:pPr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216"/>
      </w:tblGrid>
      <w:tr w:rsidR="00E427FF" w:rsidRPr="00024545" w14:paraId="45661BDF" w14:textId="77777777" w:rsidTr="00E427FF">
        <w:trPr>
          <w:trHeight w:val="511"/>
          <w:jc w:val="center"/>
        </w:trPr>
        <w:tc>
          <w:tcPr>
            <w:tcW w:w="2972" w:type="dxa"/>
            <w:vMerge w:val="restart"/>
            <w:shd w:val="clear" w:color="auto" w:fill="DBE5F1" w:themeFill="accent1" w:themeFillTint="33"/>
          </w:tcPr>
          <w:p w14:paraId="6767CB1F" w14:textId="77777777" w:rsidR="00E427FF" w:rsidRPr="006264B1" w:rsidRDefault="00E427FF" w:rsidP="00AD45E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bookmarkStart w:id="0" w:name="_Hlk111458594"/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TRAYECTO DE PRÁCTICA </w:t>
            </w:r>
            <w:r w:rsidRPr="006264B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PROFESIONAL / ÁREA DE ACERCAMIENTO A LA PRÁCTICA </w:t>
            </w:r>
          </w:p>
          <w:p w14:paraId="0F3D5BA9" w14:textId="0F277ED7" w:rsidR="00E427FF" w:rsidRPr="00E427FF" w:rsidRDefault="00E427FF" w:rsidP="00E427F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6264B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PROFR(A):</w:t>
            </w:r>
          </w:p>
        </w:tc>
        <w:tc>
          <w:tcPr>
            <w:tcW w:w="5216" w:type="dxa"/>
            <w:shd w:val="clear" w:color="auto" w:fill="DBE5F1" w:themeFill="accent1" w:themeFillTint="33"/>
          </w:tcPr>
          <w:p w14:paraId="3FF216EB" w14:textId="77777777" w:rsidR="00E427FF" w:rsidRPr="00024545" w:rsidRDefault="00E427FF" w:rsidP="00AD45E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E427FF" w:rsidRPr="00024545" w14:paraId="4AB960E3" w14:textId="77777777" w:rsidTr="00E427FF">
        <w:trPr>
          <w:trHeight w:val="1082"/>
          <w:jc w:val="center"/>
        </w:trPr>
        <w:tc>
          <w:tcPr>
            <w:tcW w:w="2972" w:type="dxa"/>
            <w:vMerge/>
            <w:shd w:val="clear" w:color="auto" w:fill="DBE5F1" w:themeFill="accent1" w:themeFillTint="33"/>
          </w:tcPr>
          <w:p w14:paraId="7948266E" w14:textId="77777777" w:rsidR="00E427FF" w:rsidRPr="00024545" w:rsidRDefault="00E427FF" w:rsidP="00AD45E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216" w:type="dxa"/>
            <w:vAlign w:val="bottom"/>
          </w:tcPr>
          <w:p w14:paraId="325B9440" w14:textId="77777777" w:rsidR="00E427FF" w:rsidRDefault="00E427FF" w:rsidP="00E427FF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55710FD5" w14:textId="77777777" w:rsidR="00E427FF" w:rsidRDefault="00E427FF" w:rsidP="00E427FF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6D794D32" w14:textId="77777777" w:rsidR="00E427FF" w:rsidRPr="009B7595" w:rsidRDefault="00E427FF" w:rsidP="00E427FF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B7595">
              <w:rPr>
                <w:rFonts w:ascii="Arial Narrow" w:hAnsi="Arial Narrow" w:cs="Arial"/>
                <w:b/>
                <w:color w:val="000000"/>
              </w:rPr>
              <w:t xml:space="preserve">ELIZABETH GUADALUPE RAMOS SUAREZ </w:t>
            </w:r>
          </w:p>
          <w:p w14:paraId="2BF0AA13" w14:textId="7E531C49" w:rsidR="00E427FF" w:rsidRPr="00024545" w:rsidRDefault="00E427FF" w:rsidP="00E427F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454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FIRMA AUTORIZACIÓN</w:t>
            </w:r>
          </w:p>
        </w:tc>
      </w:tr>
      <w:bookmarkEnd w:id="0"/>
    </w:tbl>
    <w:p w14:paraId="61AB8A23" w14:textId="77777777" w:rsidR="0029191F" w:rsidRPr="00203CD9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203CD9" w14:paraId="6E00C6C9" w14:textId="77777777" w:rsidTr="00095733">
        <w:trPr>
          <w:trHeight w:val="270"/>
        </w:trPr>
        <w:tc>
          <w:tcPr>
            <w:tcW w:w="10632" w:type="dxa"/>
          </w:tcPr>
          <w:p w14:paraId="13C121B0" w14:textId="77777777" w:rsidR="0029191F" w:rsidRDefault="000973DC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03CD9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0033F53D" w14:textId="77777777" w:rsidR="00821824" w:rsidRDefault="00821824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FA4F725" w14:textId="08C39709" w:rsidR="00821824" w:rsidRDefault="00821824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285FB00" w14:textId="78FB1AD2" w:rsidR="00442A6A" w:rsidRDefault="00442A6A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440D2BD" w14:textId="77777777" w:rsidR="00442A6A" w:rsidRDefault="00442A6A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CDF4FB0" w14:textId="6453D87C" w:rsidR="00821824" w:rsidRPr="00203CD9" w:rsidRDefault="00821824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E319547" w14:textId="7830C62A" w:rsidR="00024545" w:rsidRDefault="00024545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022F23F6" w14:textId="65833AA7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766E11E7" w14:textId="77B1B7B6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77E1B76D" w14:textId="2946C99C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1BB126A3" w14:textId="76240132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5E4ECE07" w14:textId="1042CDEB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6DE26F02" w14:textId="22C99A3D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2B2EC90A" w14:textId="3CE344EC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5E9E3552" w14:textId="77777777" w:rsidR="00A3717B" w:rsidRPr="00203CD9" w:rsidRDefault="00A3717B" w:rsidP="00A3717B">
      <w:pPr>
        <w:rPr>
          <w:rFonts w:ascii="Arial Narrow" w:hAnsi="Arial Narrow" w:cs="Arial"/>
          <w:color w:val="000000"/>
          <w:sz w:val="22"/>
          <w:szCs w:val="22"/>
        </w:rPr>
      </w:pPr>
    </w:p>
    <w:p w14:paraId="6DFAB65A" w14:textId="77777777" w:rsidR="00A3717B" w:rsidRPr="00203CD9" w:rsidRDefault="00A3717B" w:rsidP="00A3717B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2911EF79" w14:textId="77777777" w:rsidR="00A3717B" w:rsidRPr="00024545" w:rsidRDefault="00A3717B" w:rsidP="00A3717B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530C72F0" w14:textId="49B05784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0D1A3EE5" w14:textId="77777777" w:rsidR="00CD6BFA" w:rsidRDefault="00CD6BFA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203C62E6" w14:textId="47AAD5F7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7FDF4F5A" w14:textId="34F41BBE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13D91F2B" w14:textId="0B8D719E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4C4C6854" w14:textId="2A4B459E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24BA95D7" w14:textId="251331F9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6C70E144" w14:textId="417ED64E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570DD075" w14:textId="48030826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375C6602" w14:textId="6EC22A26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29D7E253" w14:textId="5A1260FE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0E1FDE1F" w14:textId="779909AD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45151773" w14:textId="55317C4E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667A9AE5" w14:textId="089525E0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5CDABE51" w14:textId="4EC40F41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sectPr w:rsidR="00A3717B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5E19" w14:textId="77777777" w:rsidR="00237220" w:rsidRDefault="00237220" w:rsidP="00DF2A23">
      <w:r>
        <w:separator/>
      </w:r>
    </w:p>
  </w:endnote>
  <w:endnote w:type="continuationSeparator" w:id="0">
    <w:p w14:paraId="77DAAC9C" w14:textId="77777777" w:rsidR="00237220" w:rsidRDefault="00237220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10EA59D2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6C4ED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6C4ED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" filled="f" stroked="f">
              <v:textbox style="mso-fit-shape-to-text:t">
                <w:txbxContent>
                  <w:p w14:paraId="41CF7498" w14:textId="10EA59D2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6C4ED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6C4ED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5C25" w14:textId="77777777" w:rsidR="00237220" w:rsidRDefault="00237220" w:rsidP="00DF2A23">
      <w:r>
        <w:separator/>
      </w:r>
    </w:p>
  </w:footnote>
  <w:footnote w:type="continuationSeparator" w:id="0">
    <w:p w14:paraId="07B8A9F0" w14:textId="77777777" w:rsidR="00237220" w:rsidRDefault="00237220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080131CA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</w:t>
          </w:r>
          <w:r w:rsidR="006C4ED5">
            <w:rPr>
              <w:rFonts w:ascii="Arial Narrow" w:hAnsi="Arial Narrow" w:cs="Arial"/>
              <w:b/>
            </w:rPr>
            <w:t>2-</w:t>
          </w:r>
          <w:r w:rsidR="005D4A55">
            <w:rPr>
              <w:rFonts w:ascii="Arial Narrow" w:hAnsi="Arial Narrow" w:cs="Arial"/>
              <w:b/>
            </w:rPr>
            <w:t>202</w:t>
          </w:r>
          <w:r w:rsidR="006C4ED5">
            <w:rPr>
              <w:rFonts w:ascii="Arial Narrow" w:hAnsi="Arial Narrow" w:cs="Arial"/>
              <w:b/>
            </w:rPr>
            <w:t>3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319E85F6" w:rsidR="008F29D7" w:rsidRPr="006100B2" w:rsidRDefault="006100B2" w:rsidP="006100B2">
          <w:pPr>
            <w:pStyle w:val="Encabezado"/>
            <w:jc w:val="center"/>
            <w:rPr>
              <w:rFonts w:ascii="Arial Narrow" w:hAnsi="Arial Narrow" w:cs="Arial"/>
              <w:b/>
            </w:rPr>
          </w:pPr>
          <w:ins w:id="1" w:author="ROCIO BLANCO GOMEZ" w:date="2021-08-07T08:56:00Z">
            <w:r w:rsidRPr="006100B2">
              <w:rPr>
                <w:noProof/>
                <w:lang w:eastAsia="es-MX"/>
              </w:rPr>
              <w:drawing>
                <wp:inline distT="0" distB="0" distL="0" distR="0" wp14:anchorId="298607C2" wp14:editId="15E46BB4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7098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D3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71F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092E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7009A"/>
    <w:multiLevelType w:val="hybridMultilevel"/>
    <w:tmpl w:val="77C645E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889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445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E15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345B0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7483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848BA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909FD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33B4F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C349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2449A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30AB5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74B88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B5ACA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97685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86955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51D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345D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C31DB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55AE1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F0689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B6903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958487">
    <w:abstractNumId w:val="11"/>
  </w:num>
  <w:num w:numId="2" w16cid:durableId="1605771928">
    <w:abstractNumId w:val="13"/>
  </w:num>
  <w:num w:numId="3" w16cid:durableId="12151223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0320383">
    <w:abstractNumId w:val="4"/>
  </w:num>
  <w:num w:numId="5" w16cid:durableId="1628122837">
    <w:abstractNumId w:val="3"/>
  </w:num>
  <w:num w:numId="6" w16cid:durableId="732579137">
    <w:abstractNumId w:val="25"/>
  </w:num>
  <w:num w:numId="7" w16cid:durableId="926424201">
    <w:abstractNumId w:val="7"/>
  </w:num>
  <w:num w:numId="8" w16cid:durableId="1717704240">
    <w:abstractNumId w:val="18"/>
  </w:num>
  <w:num w:numId="9" w16cid:durableId="1193231157">
    <w:abstractNumId w:val="5"/>
  </w:num>
  <w:num w:numId="10" w16cid:durableId="62800493">
    <w:abstractNumId w:val="16"/>
  </w:num>
  <w:num w:numId="11" w16cid:durableId="1345396345">
    <w:abstractNumId w:val="24"/>
  </w:num>
  <w:num w:numId="12" w16cid:durableId="1291518960">
    <w:abstractNumId w:val="10"/>
  </w:num>
  <w:num w:numId="13" w16cid:durableId="1852447406">
    <w:abstractNumId w:val="26"/>
  </w:num>
  <w:num w:numId="14" w16cid:durableId="1729723771">
    <w:abstractNumId w:val="12"/>
  </w:num>
  <w:num w:numId="15" w16cid:durableId="308099876">
    <w:abstractNumId w:val="15"/>
  </w:num>
  <w:num w:numId="16" w16cid:durableId="2049798841">
    <w:abstractNumId w:val="1"/>
  </w:num>
  <w:num w:numId="17" w16cid:durableId="1414157502">
    <w:abstractNumId w:val="0"/>
  </w:num>
  <w:num w:numId="18" w16cid:durableId="808980061">
    <w:abstractNumId w:val="21"/>
  </w:num>
  <w:num w:numId="19" w16cid:durableId="561215169">
    <w:abstractNumId w:val="20"/>
  </w:num>
  <w:num w:numId="20" w16cid:durableId="780992867">
    <w:abstractNumId w:val="22"/>
  </w:num>
  <w:num w:numId="21" w16cid:durableId="274945536">
    <w:abstractNumId w:val="14"/>
  </w:num>
  <w:num w:numId="22" w16cid:durableId="1226137039">
    <w:abstractNumId w:val="23"/>
  </w:num>
  <w:num w:numId="23" w16cid:durableId="2103136267">
    <w:abstractNumId w:val="17"/>
  </w:num>
  <w:num w:numId="24" w16cid:durableId="1863548280">
    <w:abstractNumId w:val="27"/>
  </w:num>
  <w:num w:numId="25" w16cid:durableId="676738999">
    <w:abstractNumId w:val="8"/>
  </w:num>
  <w:num w:numId="26" w16cid:durableId="450174039">
    <w:abstractNumId w:val="2"/>
  </w:num>
  <w:num w:numId="27" w16cid:durableId="524564593">
    <w:abstractNumId w:val="9"/>
  </w:num>
  <w:num w:numId="28" w16cid:durableId="1017929723">
    <w:abstractNumId w:val="19"/>
  </w:num>
  <w:num w:numId="29" w16cid:durableId="102317037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05B90"/>
    <w:rsid w:val="00024545"/>
    <w:rsid w:val="00095733"/>
    <w:rsid w:val="000973DC"/>
    <w:rsid w:val="000C1BC0"/>
    <w:rsid w:val="0011194D"/>
    <w:rsid w:val="00150E58"/>
    <w:rsid w:val="00153944"/>
    <w:rsid w:val="001943BF"/>
    <w:rsid w:val="001E2E00"/>
    <w:rsid w:val="00203CD9"/>
    <w:rsid w:val="002119EF"/>
    <w:rsid w:val="00237220"/>
    <w:rsid w:val="00241692"/>
    <w:rsid w:val="0029191F"/>
    <w:rsid w:val="00300EE7"/>
    <w:rsid w:val="0030582B"/>
    <w:rsid w:val="0032156D"/>
    <w:rsid w:val="0032757C"/>
    <w:rsid w:val="00331513"/>
    <w:rsid w:val="00344545"/>
    <w:rsid w:val="00346A63"/>
    <w:rsid w:val="00346B06"/>
    <w:rsid w:val="00357D5B"/>
    <w:rsid w:val="003718BD"/>
    <w:rsid w:val="003C2858"/>
    <w:rsid w:val="003C4280"/>
    <w:rsid w:val="003C43C7"/>
    <w:rsid w:val="004101A9"/>
    <w:rsid w:val="0041562C"/>
    <w:rsid w:val="0042641B"/>
    <w:rsid w:val="00430FD1"/>
    <w:rsid w:val="00442A6A"/>
    <w:rsid w:val="004834FC"/>
    <w:rsid w:val="004B1498"/>
    <w:rsid w:val="004D6F83"/>
    <w:rsid w:val="004E37F4"/>
    <w:rsid w:val="004F0996"/>
    <w:rsid w:val="00513743"/>
    <w:rsid w:val="00540070"/>
    <w:rsid w:val="00581F23"/>
    <w:rsid w:val="005A1024"/>
    <w:rsid w:val="005B5B1C"/>
    <w:rsid w:val="005D4A55"/>
    <w:rsid w:val="005D4A7D"/>
    <w:rsid w:val="005F2C22"/>
    <w:rsid w:val="00604FA6"/>
    <w:rsid w:val="006100B2"/>
    <w:rsid w:val="00633E7F"/>
    <w:rsid w:val="00636DF1"/>
    <w:rsid w:val="0068171E"/>
    <w:rsid w:val="006949B0"/>
    <w:rsid w:val="006C4ED5"/>
    <w:rsid w:val="006D182A"/>
    <w:rsid w:val="006F26FF"/>
    <w:rsid w:val="00700250"/>
    <w:rsid w:val="00743DCD"/>
    <w:rsid w:val="00777A34"/>
    <w:rsid w:val="007803F9"/>
    <w:rsid w:val="00786448"/>
    <w:rsid w:val="007B1827"/>
    <w:rsid w:val="007F4BF2"/>
    <w:rsid w:val="00821824"/>
    <w:rsid w:val="008475CF"/>
    <w:rsid w:val="008620F4"/>
    <w:rsid w:val="00867BAC"/>
    <w:rsid w:val="00874B20"/>
    <w:rsid w:val="008B4773"/>
    <w:rsid w:val="008B5678"/>
    <w:rsid w:val="008F29D7"/>
    <w:rsid w:val="008F4509"/>
    <w:rsid w:val="00947800"/>
    <w:rsid w:val="00965BB6"/>
    <w:rsid w:val="009841A2"/>
    <w:rsid w:val="009868C9"/>
    <w:rsid w:val="00995F6B"/>
    <w:rsid w:val="009B07B5"/>
    <w:rsid w:val="009B7595"/>
    <w:rsid w:val="009B7E55"/>
    <w:rsid w:val="009F2919"/>
    <w:rsid w:val="009F7A8E"/>
    <w:rsid w:val="009F7EC1"/>
    <w:rsid w:val="00A00800"/>
    <w:rsid w:val="00A3717B"/>
    <w:rsid w:val="00A431DF"/>
    <w:rsid w:val="00A50D76"/>
    <w:rsid w:val="00A54C46"/>
    <w:rsid w:val="00A67081"/>
    <w:rsid w:val="00A84232"/>
    <w:rsid w:val="00A95274"/>
    <w:rsid w:val="00AF242A"/>
    <w:rsid w:val="00B02C57"/>
    <w:rsid w:val="00B059B6"/>
    <w:rsid w:val="00B131CD"/>
    <w:rsid w:val="00B40A6A"/>
    <w:rsid w:val="00BD7430"/>
    <w:rsid w:val="00BF28A7"/>
    <w:rsid w:val="00C24D64"/>
    <w:rsid w:val="00C54F29"/>
    <w:rsid w:val="00C76B33"/>
    <w:rsid w:val="00C909B3"/>
    <w:rsid w:val="00CB6DD9"/>
    <w:rsid w:val="00CD6BFA"/>
    <w:rsid w:val="00D30D1F"/>
    <w:rsid w:val="00D36329"/>
    <w:rsid w:val="00D475AF"/>
    <w:rsid w:val="00D91A21"/>
    <w:rsid w:val="00DA0051"/>
    <w:rsid w:val="00DB4FE0"/>
    <w:rsid w:val="00DC26AA"/>
    <w:rsid w:val="00DF2A23"/>
    <w:rsid w:val="00E11456"/>
    <w:rsid w:val="00E13A06"/>
    <w:rsid w:val="00E427FF"/>
    <w:rsid w:val="00EB3FCB"/>
    <w:rsid w:val="00EB7250"/>
    <w:rsid w:val="00F01EF0"/>
    <w:rsid w:val="00F132B1"/>
    <w:rsid w:val="00F253D9"/>
    <w:rsid w:val="00F35F63"/>
    <w:rsid w:val="00F374AA"/>
    <w:rsid w:val="00F42ECE"/>
    <w:rsid w:val="00F45F4B"/>
    <w:rsid w:val="00F628A6"/>
    <w:rsid w:val="00F74B71"/>
    <w:rsid w:val="00F803C2"/>
    <w:rsid w:val="00F80D00"/>
    <w:rsid w:val="00F838D0"/>
    <w:rsid w:val="00FB2303"/>
    <w:rsid w:val="00FB5449"/>
    <w:rsid w:val="00FB6D02"/>
    <w:rsid w:val="00FC3D51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SONIA YVONNE</cp:lastModifiedBy>
  <cp:revision>13</cp:revision>
  <cp:lastPrinted>2022-09-23T06:09:00Z</cp:lastPrinted>
  <dcterms:created xsi:type="dcterms:W3CDTF">2021-08-23T19:06:00Z</dcterms:created>
  <dcterms:modified xsi:type="dcterms:W3CDTF">2022-09-24T01:23:00Z</dcterms:modified>
</cp:coreProperties>
</file>