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4"/>
        <w:gridCol w:w="1516"/>
        <w:gridCol w:w="1418"/>
        <w:gridCol w:w="3260"/>
      </w:tblGrid>
      <w:tr w:rsidR="0029191F" w:rsidRPr="004834FC" w14:paraId="7488BB58" w14:textId="77777777" w:rsidTr="005C520E">
        <w:trPr>
          <w:trHeight w:val="437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0B6" w14:textId="77777777" w:rsidR="00C22975" w:rsidRDefault="00C22975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52596E" w14:textId="37A3947D" w:rsidR="0029191F" w:rsidRPr="004834FC" w:rsidRDefault="0029191F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100B2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 </w:t>
            </w:r>
            <w:r w:rsidR="00F374AA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>Educación Preescolar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B896" w14:textId="77777777" w:rsidR="00C22975" w:rsidRDefault="00C22975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3DCF5E" w14:textId="04190CAB" w:rsidR="0029191F" w:rsidRPr="004834FC" w:rsidRDefault="0029191F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A54" w14:textId="77777777" w:rsidR="00F374AA" w:rsidRDefault="0029191F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0FE69216" w14:textId="1A90A896" w:rsidR="00F374AA" w:rsidRDefault="00F374AA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Coahuila</w:t>
            </w:r>
          </w:p>
          <w:p w14:paraId="13490D1D" w14:textId="04B51DB8" w:rsidR="002374E6" w:rsidRPr="004834FC" w:rsidRDefault="001C71DD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 de N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2"/>
                <w:szCs w:val="22"/>
              </w:rPr>
              <w:t>oviembre</w:t>
            </w:r>
            <w:r w:rsidR="002374E6">
              <w:rPr>
                <w:rFonts w:ascii="Arial Narrow" w:hAnsi="Arial Narrow" w:cs="Arial"/>
                <w:b/>
                <w:sz w:val="22"/>
                <w:szCs w:val="22"/>
              </w:rPr>
              <w:t xml:space="preserve"> 2022</w:t>
            </w:r>
          </w:p>
        </w:tc>
      </w:tr>
      <w:tr w:rsidR="0029191F" w:rsidRPr="004834FC" w14:paraId="52CAE25F" w14:textId="77777777" w:rsidTr="005C520E">
        <w:trPr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95A1338" w:rsidR="0029191F" w:rsidRPr="004834FC" w:rsidRDefault="0029191F" w:rsidP="003805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803C2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éptimo (Non)</w:t>
            </w:r>
          </w:p>
        </w:tc>
        <w:tc>
          <w:tcPr>
            <w:tcW w:w="2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6ADB85A" w:rsidR="0029191F" w:rsidRPr="004834FC" w:rsidRDefault="0029191F" w:rsidP="001C71D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71DD">
              <w:rPr>
                <w:rFonts w:ascii="Arial Narrow" w:hAnsi="Arial Narrow" w:cs="Arial"/>
                <w:b/>
                <w:sz w:val="22"/>
                <w:szCs w:val="22"/>
              </w:rPr>
              <w:t xml:space="preserve">21 de noviembre al 09 de diciembre </w:t>
            </w:r>
            <w:r w:rsidR="002374E6">
              <w:rPr>
                <w:rFonts w:ascii="Arial Narrow" w:hAnsi="Arial Narrow" w:cs="Arial"/>
                <w:b/>
                <w:sz w:val="22"/>
                <w:szCs w:val="22"/>
              </w:rPr>
              <w:t>2022</w:t>
            </w:r>
          </w:p>
        </w:tc>
      </w:tr>
      <w:tr w:rsidR="0029191F" w:rsidRPr="004834FC" w14:paraId="0FF4637B" w14:textId="77777777" w:rsidTr="005C520E">
        <w:trPr>
          <w:jc w:val="center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2B5CC863" w:rsidR="0029191F" w:rsidRPr="00E24F6C" w:rsidRDefault="0029191F" w:rsidP="00E24F6C">
            <w:pPr>
              <w:rPr>
                <w:sz w:val="22"/>
                <w:szCs w:val="22"/>
                <w:lang w:eastAsia="en-US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5C520E">
              <w:t xml:space="preserve"> </w:t>
            </w:r>
            <w:r w:rsidR="00E24F6C"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432EF4D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C16D1FA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77A3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D4A6D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2C55ABB" w14:textId="77777777" w:rsidR="00DF14F9" w:rsidRDefault="00DF14F9" w:rsidP="00DF14F9">
      <w:pPr>
        <w:tabs>
          <w:tab w:val="center" w:pos="4844"/>
          <w:tab w:val="right" w:pos="9688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ab/>
      </w:r>
      <w:r w:rsidR="0029191F"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454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2693"/>
      </w:tblGrid>
      <w:tr w:rsidR="00DF14F9" w:rsidRPr="00024545" w14:paraId="37AB33D4" w14:textId="77777777" w:rsidTr="00926614">
        <w:tc>
          <w:tcPr>
            <w:tcW w:w="2381" w:type="dxa"/>
            <w:shd w:val="clear" w:color="auto" w:fill="DBE5F1" w:themeFill="accent1" w:themeFillTint="33"/>
          </w:tcPr>
          <w:p w14:paraId="671DF5D8" w14:textId="77777777" w:rsidR="00DF14F9" w:rsidRPr="00024545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bookmarkStart w:id="1" w:name="_Hlk114831657"/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DEL CURSO</w:t>
            </w:r>
          </w:p>
          <w:p w14:paraId="036D3F88" w14:textId="77777777" w:rsidR="00DF14F9" w:rsidRPr="00024545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8676" w:type="dxa"/>
            <w:gridSpan w:val="11"/>
            <w:shd w:val="clear" w:color="auto" w:fill="DBE5F1" w:themeFill="accent1" w:themeFillTint="33"/>
          </w:tcPr>
          <w:p w14:paraId="112AF2A4" w14:textId="77777777" w:rsidR="00DF14F9" w:rsidRPr="00024545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DF14F9" w:rsidRPr="00024545" w14:paraId="35CFC3DA" w14:textId="77777777" w:rsidTr="00926614">
        <w:tc>
          <w:tcPr>
            <w:tcW w:w="2381" w:type="dxa"/>
            <w:shd w:val="clear" w:color="auto" w:fill="DBE5F1" w:themeFill="accent1" w:themeFillTint="33"/>
            <w:vAlign w:val="center"/>
          </w:tcPr>
          <w:p w14:paraId="3DF012F9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Gestión educativa centrada en la mejora del aprendizaje </w:t>
            </w:r>
          </w:p>
        </w:tc>
        <w:tc>
          <w:tcPr>
            <w:tcW w:w="5416" w:type="dxa"/>
            <w:gridSpan w:val="9"/>
          </w:tcPr>
          <w:p w14:paraId="3E14B4D2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  <w:p w14:paraId="3B69B860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 xml:space="preserve">Planeación de proyecto sociocultural </w:t>
            </w:r>
          </w:p>
        </w:tc>
        <w:tc>
          <w:tcPr>
            <w:tcW w:w="3260" w:type="dxa"/>
            <w:gridSpan w:val="2"/>
          </w:tcPr>
          <w:p w14:paraId="61D31DC7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7B2A5280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21ABF854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5D6283DC" w14:textId="77777777" w:rsidR="00DF14F9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2769647E" w14:textId="77777777" w:rsidR="00DF14F9" w:rsidRPr="00821824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21824">
              <w:rPr>
                <w:rFonts w:ascii="Arial Narrow" w:hAnsi="Arial Narrow" w:cs="Arial"/>
                <w:b/>
                <w:color w:val="000000"/>
              </w:rPr>
              <w:t>FABIOLA</w:t>
            </w:r>
          </w:p>
          <w:p w14:paraId="1140F9E3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21824">
              <w:rPr>
                <w:rFonts w:ascii="Arial Narrow" w:hAnsi="Arial Narrow" w:cs="Arial"/>
                <w:b/>
                <w:color w:val="000000"/>
              </w:rPr>
              <w:t>VALERO TORRES</w:t>
            </w:r>
          </w:p>
          <w:p w14:paraId="04BF3137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24353">
              <w:rPr>
                <w:rFonts w:ascii="Arial Narrow" w:hAnsi="Arial Narrow" w:cs="Arial"/>
                <w:color w:val="000000"/>
              </w:rPr>
              <w:t>FIRMA AUTORIZACIÓN</w:t>
            </w:r>
          </w:p>
        </w:tc>
      </w:tr>
      <w:tr w:rsidR="00DF14F9" w:rsidRPr="00024545" w14:paraId="2B56339D" w14:textId="77777777" w:rsidTr="00926614">
        <w:trPr>
          <w:trHeight w:val="369"/>
        </w:trPr>
        <w:tc>
          <w:tcPr>
            <w:tcW w:w="2381" w:type="dxa"/>
            <w:vMerge w:val="restart"/>
            <w:shd w:val="clear" w:color="auto" w:fill="DBE5F1" w:themeFill="accent1" w:themeFillTint="33"/>
            <w:vAlign w:val="center"/>
          </w:tcPr>
          <w:p w14:paraId="7E9956DC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Educ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ción física y hábitos saludables </w:t>
            </w:r>
          </w:p>
        </w:tc>
        <w:tc>
          <w:tcPr>
            <w:tcW w:w="2864" w:type="dxa"/>
            <w:gridSpan w:val="5"/>
          </w:tcPr>
          <w:p w14:paraId="5BA63FDD" w14:textId="77777777" w:rsidR="00DF14F9" w:rsidRPr="00170C4D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Planeación</w:t>
            </w:r>
          </w:p>
        </w:tc>
        <w:tc>
          <w:tcPr>
            <w:tcW w:w="2552" w:type="dxa"/>
            <w:gridSpan w:val="4"/>
            <w:vMerge w:val="restart"/>
          </w:tcPr>
          <w:p w14:paraId="13ECEA90" w14:textId="77777777" w:rsidR="00DF14F9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02EF51A9" w14:textId="77777777" w:rsidR="00DF14F9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321C6E7A" w14:textId="77777777" w:rsidR="00DF14F9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07C70D00" w14:textId="77777777" w:rsidR="00DF14F9" w:rsidRPr="00424353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Materiales</w:t>
            </w:r>
          </w:p>
        </w:tc>
        <w:tc>
          <w:tcPr>
            <w:tcW w:w="3260" w:type="dxa"/>
            <w:gridSpan w:val="2"/>
            <w:vMerge w:val="restart"/>
          </w:tcPr>
          <w:p w14:paraId="7A4A78D6" w14:textId="77777777" w:rsidR="00DF14F9" w:rsidRPr="00424353" w:rsidRDefault="00DF14F9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160AA0A8" w14:textId="77777777" w:rsidR="00DF14F9" w:rsidRPr="00424353" w:rsidRDefault="00DF14F9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0C20AB3" w14:textId="77777777" w:rsidR="00DF14F9" w:rsidRPr="00424353" w:rsidRDefault="00DF14F9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1F213B50" w14:textId="77777777" w:rsidR="00DF14F9" w:rsidRDefault="00DF14F9" w:rsidP="00926614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58ED2E13" w14:textId="77777777" w:rsidR="00DF14F9" w:rsidRDefault="00DF14F9" w:rsidP="00926614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6AD821B4" w14:textId="77777777" w:rsidR="00DF14F9" w:rsidRDefault="00DF14F9" w:rsidP="00926614">
            <w:pPr>
              <w:ind w:left="60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60EB0B64" w14:textId="77777777" w:rsidR="00DF14F9" w:rsidRDefault="00DF14F9" w:rsidP="00926614">
            <w:pPr>
              <w:ind w:left="6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F61ECC">
              <w:rPr>
                <w:rFonts w:ascii="Arial Narrow" w:hAnsi="Arial Narrow" w:cs="Arial"/>
                <w:b/>
                <w:color w:val="000000"/>
              </w:rPr>
              <w:t xml:space="preserve">SILVIA ERIKA </w:t>
            </w:r>
          </w:p>
          <w:p w14:paraId="1E0D69B8" w14:textId="3420D6AB" w:rsidR="00DF14F9" w:rsidRDefault="00DF14F9" w:rsidP="00926614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61ECC">
              <w:rPr>
                <w:rFonts w:ascii="Arial Narrow" w:hAnsi="Arial Narrow" w:cs="Arial"/>
                <w:b/>
                <w:color w:val="000000"/>
              </w:rPr>
              <w:t>SAGAHON SOLIS</w:t>
            </w:r>
          </w:p>
          <w:p w14:paraId="4DBEC9F2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  <w:tr w:rsidR="00DF14F9" w:rsidRPr="00024545" w14:paraId="7FAEABA0" w14:textId="77777777" w:rsidTr="00926614">
        <w:trPr>
          <w:trHeight w:val="967"/>
        </w:trPr>
        <w:tc>
          <w:tcPr>
            <w:tcW w:w="2381" w:type="dxa"/>
            <w:vMerge/>
            <w:shd w:val="clear" w:color="auto" w:fill="DBE5F1" w:themeFill="accent1" w:themeFillTint="33"/>
            <w:vAlign w:val="center"/>
          </w:tcPr>
          <w:p w14:paraId="2506DAB0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864" w:type="dxa"/>
            <w:gridSpan w:val="5"/>
          </w:tcPr>
          <w:p w14:paraId="130064D0" w14:textId="77777777" w:rsidR="00DF14F9" w:rsidRPr="00424353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Un </w:t>
            </w:r>
            <w:proofErr w:type="spellStart"/>
            <w:r>
              <w:rPr>
                <w:rFonts w:ascii="Arial Narrow" w:hAnsi="Arial Narrow" w:cs="Arial"/>
              </w:rPr>
              <w:t>raly</w:t>
            </w:r>
            <w:proofErr w:type="spellEnd"/>
            <w:r>
              <w:rPr>
                <w:rFonts w:ascii="Arial Narrow" w:hAnsi="Arial Narrow" w:cs="Arial"/>
              </w:rPr>
              <w:t xml:space="preserve"> con actividades relacionadas con el proyecto sociocultural del curso de gestión educativa centrada en la mejora del aprendizaje </w:t>
            </w:r>
            <w:r w:rsidRPr="00170C4D">
              <w:rPr>
                <w:rFonts w:ascii="Arial Narrow" w:hAnsi="Arial Narrow" w:cs="Arial"/>
              </w:rPr>
              <w:t>correspondientes al área de desarrollo personal y social /Educación Física</w:t>
            </w:r>
            <w:r w:rsidRPr="00424353"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2552" w:type="dxa"/>
            <w:gridSpan w:val="4"/>
            <w:vMerge/>
          </w:tcPr>
          <w:p w14:paraId="11282EFF" w14:textId="77777777" w:rsidR="00DF14F9" w:rsidRPr="00424353" w:rsidRDefault="00DF14F9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vMerge/>
          </w:tcPr>
          <w:p w14:paraId="4D9F9F4A" w14:textId="77777777" w:rsidR="00DF14F9" w:rsidRPr="00424353" w:rsidRDefault="00DF14F9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F14F9" w:rsidRPr="00024545" w14:paraId="1B9BEC48" w14:textId="77777777" w:rsidTr="00926614">
        <w:tc>
          <w:tcPr>
            <w:tcW w:w="2381" w:type="dxa"/>
            <w:shd w:val="clear" w:color="auto" w:fill="DBE5F1" w:themeFill="accent1" w:themeFillTint="33"/>
            <w:vAlign w:val="center"/>
          </w:tcPr>
          <w:p w14:paraId="6AFB1FD8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Optativo</w:t>
            </w:r>
          </w:p>
          <w:p w14:paraId="3F019216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Prevención de la violencia en la escuela. </w:t>
            </w:r>
          </w:p>
        </w:tc>
        <w:tc>
          <w:tcPr>
            <w:tcW w:w="2864" w:type="dxa"/>
            <w:gridSpan w:val="5"/>
          </w:tcPr>
          <w:p w14:paraId="3A4E3022" w14:textId="77777777" w:rsidR="00DF14F9" w:rsidRPr="00183D79" w:rsidRDefault="00DF14F9" w:rsidP="00926614">
            <w:pPr>
              <w:jc w:val="center"/>
              <w:rPr>
                <w:rFonts w:ascii="Arial Narrow" w:hAnsi="Arial Narrow" w:cs="Arial"/>
              </w:rPr>
            </w:pPr>
          </w:p>
          <w:p w14:paraId="64994F88" w14:textId="77777777" w:rsidR="00DF14F9" w:rsidRDefault="00DF14F9" w:rsidP="00926614">
            <w:pPr>
              <w:jc w:val="center"/>
              <w:rPr>
                <w:rFonts w:ascii="Arial Narrow" w:hAnsi="Arial Narrow" w:cs="Arial"/>
              </w:rPr>
            </w:pPr>
          </w:p>
          <w:p w14:paraId="688D03AC" w14:textId="77777777" w:rsidR="00DF14F9" w:rsidRPr="00183D79" w:rsidRDefault="00DF14F9" w:rsidP="009266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Planeación de una campaña de prevención de la violencia para implementar al interior de los jardines de práctica</w:t>
            </w:r>
          </w:p>
        </w:tc>
        <w:tc>
          <w:tcPr>
            <w:tcW w:w="2552" w:type="dxa"/>
            <w:gridSpan w:val="4"/>
          </w:tcPr>
          <w:p w14:paraId="04D2D393" w14:textId="77777777" w:rsidR="00DF14F9" w:rsidRDefault="00DF14F9" w:rsidP="00926614">
            <w:pPr>
              <w:jc w:val="center"/>
              <w:rPr>
                <w:rFonts w:ascii="Arial Narrow" w:hAnsi="Arial Narrow" w:cs="Arial"/>
              </w:rPr>
            </w:pPr>
          </w:p>
          <w:p w14:paraId="270B6C12" w14:textId="77777777" w:rsidR="00DF14F9" w:rsidRDefault="00DF14F9" w:rsidP="00926614">
            <w:pPr>
              <w:jc w:val="center"/>
              <w:rPr>
                <w:rFonts w:ascii="Arial Narrow" w:hAnsi="Arial Narrow" w:cs="Arial"/>
              </w:rPr>
            </w:pPr>
          </w:p>
          <w:p w14:paraId="7C3DB4D2" w14:textId="77777777" w:rsidR="00DF14F9" w:rsidRDefault="00DF14F9" w:rsidP="00926614">
            <w:pPr>
              <w:jc w:val="center"/>
              <w:rPr>
                <w:rFonts w:ascii="Arial Narrow" w:hAnsi="Arial Narrow" w:cs="Arial"/>
              </w:rPr>
            </w:pPr>
          </w:p>
          <w:p w14:paraId="664EC4AA" w14:textId="77777777" w:rsidR="00DF14F9" w:rsidRPr="00183D79" w:rsidRDefault="00DF14F9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</w:rPr>
              <w:t xml:space="preserve">Tríptico para entrega a los padres de familia </w:t>
            </w:r>
          </w:p>
        </w:tc>
        <w:tc>
          <w:tcPr>
            <w:tcW w:w="3260" w:type="dxa"/>
            <w:gridSpan w:val="2"/>
          </w:tcPr>
          <w:p w14:paraId="76DB88A5" w14:textId="77777777" w:rsidR="00DF14F9" w:rsidRDefault="00DF14F9" w:rsidP="00926614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5F160871" w14:textId="77777777" w:rsidR="00DF14F9" w:rsidRDefault="00DF14F9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6710928E" w14:textId="77777777" w:rsidR="00DF14F9" w:rsidRDefault="00DF14F9" w:rsidP="00DF14F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20CA9160" w14:textId="77777777" w:rsidR="00DF14F9" w:rsidRPr="00F61ECC" w:rsidRDefault="00DF14F9" w:rsidP="00DF14F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61ECC">
              <w:rPr>
                <w:rFonts w:ascii="Arial Narrow" w:hAnsi="Arial Narrow"/>
                <w:b/>
                <w:bCs/>
                <w:color w:val="000000"/>
              </w:rPr>
              <w:t xml:space="preserve">RAMIRO </w:t>
            </w:r>
          </w:p>
          <w:p w14:paraId="6B4EC378" w14:textId="751FFBEC" w:rsidR="00DF14F9" w:rsidRDefault="00DF14F9" w:rsidP="00DF14F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61ECC">
              <w:rPr>
                <w:rFonts w:ascii="Arial Narrow" w:hAnsi="Arial Narrow"/>
                <w:b/>
                <w:bCs/>
                <w:color w:val="000000"/>
              </w:rPr>
              <w:t xml:space="preserve">GARCIA ELIAS </w:t>
            </w:r>
          </w:p>
          <w:p w14:paraId="16C84215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  <w:tr w:rsidR="00DF14F9" w:rsidRPr="00AF792F" w14:paraId="21F91532" w14:textId="77777777" w:rsidTr="00926614">
        <w:trPr>
          <w:trHeight w:val="2611"/>
        </w:trPr>
        <w:tc>
          <w:tcPr>
            <w:tcW w:w="2381" w:type="dxa"/>
            <w:vMerge w:val="restart"/>
            <w:shd w:val="clear" w:color="auto" w:fill="DBE5F1" w:themeFill="accent1" w:themeFillTint="33"/>
            <w:vAlign w:val="center"/>
          </w:tcPr>
          <w:p w14:paraId="47C45907" w14:textId="77777777" w:rsidR="00DF14F9" w:rsidRDefault="00DF14F9" w:rsidP="00926614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  <w:p w14:paraId="52983756" w14:textId="77777777" w:rsidR="00DF14F9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F3578">
              <w:rPr>
                <w:rFonts w:ascii="Arial Narrow" w:hAnsi="Arial Narrow" w:cs="Arial"/>
                <w:b/>
                <w:bCs/>
                <w:color w:val="000000"/>
              </w:rPr>
              <w:t xml:space="preserve">Aprendizaje </w:t>
            </w:r>
          </w:p>
          <w:p w14:paraId="348FB742" w14:textId="77777777" w:rsidR="00DF14F9" w:rsidRPr="009F3578" w:rsidRDefault="00DF14F9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F3578">
              <w:rPr>
                <w:rFonts w:ascii="Arial Narrow" w:hAnsi="Arial Narrow" w:cs="Arial"/>
                <w:b/>
                <w:bCs/>
                <w:color w:val="000000"/>
              </w:rPr>
              <w:t xml:space="preserve">en el servicio </w:t>
            </w:r>
          </w:p>
        </w:tc>
        <w:tc>
          <w:tcPr>
            <w:tcW w:w="454" w:type="dxa"/>
          </w:tcPr>
          <w:p w14:paraId="087630BA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F3578"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8C65883" wp14:editId="5C3E705B">
                      <wp:simplePos x="0" y="0"/>
                      <wp:positionH relativeFrom="column">
                        <wp:posOffset>-284163</wp:posOffset>
                      </wp:positionH>
                      <wp:positionV relativeFrom="paragraph">
                        <wp:posOffset>145733</wp:posOffset>
                      </wp:positionV>
                      <wp:extent cx="1876425" cy="1404620"/>
                      <wp:effectExtent l="0" t="3810" r="24765" b="2476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AA383" w14:textId="77777777" w:rsidR="00DF14F9" w:rsidRPr="00746CC8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Plan de clase de 3</w:t>
                                  </w:r>
                                  <w:r w:rsidRPr="00746CC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semanas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65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.4pt;margin-top:11.5pt;width:147.75pt;height:110.6pt;rotation: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" strokecolor="white [3212]">
                      <v:textbox style="mso-fit-shape-to-text:t">
                        <w:txbxContent>
                          <w:p w14:paraId="7D6AA383" w14:textId="77777777" w:rsidR="00DF14F9" w:rsidRPr="00746CC8" w:rsidRDefault="00DF14F9" w:rsidP="00DF14F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Plan de clase de 3</w:t>
                            </w:r>
                            <w:r w:rsidRPr="00746CC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semanas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9380991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26939EF" wp14:editId="79E06EB8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129540</wp:posOffset>
                      </wp:positionV>
                      <wp:extent cx="1876425" cy="1404620"/>
                      <wp:effectExtent l="0" t="4127" r="24447" b="24448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8B76F" w14:textId="77777777" w:rsidR="00DF14F9" w:rsidRPr="00520487" w:rsidRDefault="00DF14F9" w:rsidP="00DF14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Diario del estudiante normalista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939EF" id="_x0000_s1027" type="#_x0000_t202" style="position:absolute;left:0;text-align:left;margin-left:-18.9pt;margin-top:10.2pt;width:147.75pt;height:110.6pt;rotation: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" strokecolor="white [3212]">
                      <v:textbox style="mso-fit-shape-to-text:t">
                        <w:txbxContent>
                          <w:p w14:paraId="1B08B76F" w14:textId="77777777" w:rsidR="00DF14F9" w:rsidRPr="00520487" w:rsidRDefault="00DF14F9" w:rsidP="00DF14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Diario del estudiante normalista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5D3C9C8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32049470" wp14:editId="74BF4F72">
                      <wp:simplePos x="0" y="0"/>
                      <wp:positionH relativeFrom="column">
                        <wp:posOffset>-250417</wp:posOffset>
                      </wp:positionH>
                      <wp:positionV relativeFrom="paragraph">
                        <wp:posOffset>191511</wp:posOffset>
                      </wp:positionV>
                      <wp:extent cx="1876425" cy="1404620"/>
                      <wp:effectExtent l="635" t="0" r="10160" b="1016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88A1D" w14:textId="77777777" w:rsidR="00DF14F9" w:rsidRPr="00694B53" w:rsidRDefault="00DF14F9" w:rsidP="00DF14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Cuaderno de notas científicas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49470" id="_x0000_s1028" type="#_x0000_t202" style="position:absolute;left:0;text-align:left;margin-left:-19.7pt;margin-top:15.1pt;width:147.75pt;height:110.6pt;rotation: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" strokecolor="white [3212]">
                      <v:textbox style="mso-fit-shape-to-text:t">
                        <w:txbxContent>
                          <w:p w14:paraId="02C88A1D" w14:textId="77777777" w:rsidR="00DF14F9" w:rsidRPr="00694B53" w:rsidRDefault="00DF14F9" w:rsidP="00DF14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Cuaderno de notas científicas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9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8F0C9C9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6A57C28C" wp14:editId="43CF51B2">
                      <wp:simplePos x="0" y="0"/>
                      <wp:positionH relativeFrom="margin">
                        <wp:posOffset>-391478</wp:posOffset>
                      </wp:positionH>
                      <wp:positionV relativeFrom="paragraph">
                        <wp:posOffset>88583</wp:posOffset>
                      </wp:positionV>
                      <wp:extent cx="2016125" cy="1404620"/>
                      <wp:effectExtent l="1905" t="0" r="24130" b="2413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16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450C0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Registro de asistencia</w:t>
                                  </w:r>
                                </w:p>
                                <w:p w14:paraId="6E4AA9D1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proofErr w:type="gramEnd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los alumnos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C28C" id="_x0000_s1029" type="#_x0000_t202" style="position:absolute;left:0;text-align:left;margin-left:-30.85pt;margin-top:7pt;width:158.75pt;height:110.6pt;rotation:90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" strokecolor="white [3212]">
                      <v:textbox style="mso-fit-shape-to-text:t">
                        <w:txbxContent>
                          <w:p w14:paraId="297450C0" w14:textId="77777777" w:rsidR="00DF14F9" w:rsidRPr="00694B53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Registro de asistencia</w:t>
                            </w:r>
                          </w:p>
                          <w:p w14:paraId="6E4AA9D1" w14:textId="77777777" w:rsidR="00DF14F9" w:rsidRPr="00694B53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los alumnos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879EC79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37DF588" wp14:editId="12410A0C">
                      <wp:simplePos x="0" y="0"/>
                      <wp:positionH relativeFrom="margin">
                        <wp:posOffset>-209867</wp:posOffset>
                      </wp:positionH>
                      <wp:positionV relativeFrom="paragraph">
                        <wp:posOffset>111126</wp:posOffset>
                      </wp:positionV>
                      <wp:extent cx="1707195" cy="1404620"/>
                      <wp:effectExtent l="0" t="318" r="26353" b="26352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07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60BED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Cuaderno de evaluación</w:t>
                                  </w:r>
                                </w:p>
                                <w:p w14:paraId="265461CF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DF588" id="_x0000_s1030" type="#_x0000_t202" style="position:absolute;left:0;text-align:left;margin-left:-16.5pt;margin-top:8.75pt;width:134.4pt;height:110.6pt;rotation: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" strokecolor="white [3212]">
                      <v:textbox style="mso-fit-shape-to-text:t">
                        <w:txbxContent>
                          <w:p w14:paraId="5B960BED" w14:textId="77777777" w:rsidR="00DF14F9" w:rsidRPr="00694B53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Cuaderno de evaluación</w:t>
                            </w:r>
                          </w:p>
                          <w:p w14:paraId="265461CF" w14:textId="77777777" w:rsidR="00DF14F9" w:rsidRPr="00694B53" w:rsidRDefault="00DF14F9" w:rsidP="00DF14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Continua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642B2534" wp14:editId="663F3A9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56516</wp:posOffset>
                      </wp:positionV>
                      <wp:extent cx="1769743" cy="1404620"/>
                      <wp:effectExtent l="0" t="7303" r="14288" b="14287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697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F9834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Formato de exposición</w:t>
                                  </w:r>
                                </w:p>
                                <w:p w14:paraId="2E9EE978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proofErr w:type="gramEnd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proyectos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2534" id="_x0000_s1031" type="#_x0000_t202" style="position:absolute;left:0;text-align:left;margin-left:16.65pt;margin-top:4.45pt;width:139.35pt;height:110.6pt;rotation:90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" strokecolor="white [3212]">
                      <v:textbox style="mso-fit-shape-to-text:t">
                        <w:txbxContent>
                          <w:p w14:paraId="3D9F9834" w14:textId="77777777" w:rsidR="00DF14F9" w:rsidRPr="00694B53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Formato de exposición</w:t>
                            </w:r>
                          </w:p>
                          <w:p w14:paraId="2E9EE978" w14:textId="77777777" w:rsidR="00DF14F9" w:rsidRPr="00694B53" w:rsidRDefault="00DF14F9" w:rsidP="00DF14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proyectos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871D099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5C53FA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6454"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22B7B8FB" wp14:editId="7D402DE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117476</wp:posOffset>
                      </wp:positionV>
                      <wp:extent cx="1769743" cy="1404620"/>
                      <wp:effectExtent l="0" t="7303" r="14288" b="14287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697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D3C1C" w14:textId="77777777" w:rsidR="00DF14F9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13C2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Plan de proyecto de Bomberos</w:t>
                                  </w:r>
                                </w:p>
                                <w:p w14:paraId="3E87E5B9" w14:textId="77777777" w:rsidR="00DF14F9" w:rsidRPr="002D13C2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13C2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“mis primeros pasos en prevención contra incendios”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B8FB" id="_x0000_s1032" type="#_x0000_t202" style="position:absolute;left:0;text-align:left;margin-left:5.3pt;margin-top:9.25pt;width:139.35pt;height:110.6pt;rotation:90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" strokecolor="white [3212]">
                      <v:textbox style="mso-fit-shape-to-text:t">
                        <w:txbxContent>
                          <w:p w14:paraId="4ACD3C1C" w14:textId="77777777" w:rsidR="00DF14F9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13C2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Plan de proyecto de Bomberos</w:t>
                            </w:r>
                          </w:p>
                          <w:p w14:paraId="3E87E5B9" w14:textId="77777777" w:rsidR="00DF14F9" w:rsidRPr="002D13C2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13C2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“mis primeros pasos en prevención contra incendios”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222DE404" wp14:editId="559132E9">
                      <wp:simplePos x="0" y="0"/>
                      <wp:positionH relativeFrom="column">
                        <wp:posOffset>-713422</wp:posOffset>
                      </wp:positionH>
                      <wp:positionV relativeFrom="paragraph">
                        <wp:posOffset>616268</wp:posOffset>
                      </wp:positionV>
                      <wp:extent cx="1610360" cy="438785"/>
                      <wp:effectExtent l="0" t="4763" r="23178" b="23177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1036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A1038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Materiales para desempeñar</w:t>
                                  </w:r>
                                </w:p>
                                <w:p w14:paraId="399D20C4" w14:textId="77777777" w:rsidR="00DF14F9" w:rsidRPr="00694B53" w:rsidRDefault="00DF14F9" w:rsidP="00DF14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Sus 3 semanas de práctica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DE404" id="_x0000_s1033" type="#_x0000_t202" style="position:absolute;left:0;text-align:left;margin-left:-56.15pt;margin-top:48.55pt;width:126.8pt;height:34.55pt;rotation: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" strokecolor="white [3212]">
                      <v:textbox>
                        <w:txbxContent>
                          <w:p w14:paraId="468A1038" w14:textId="77777777" w:rsidR="00DF14F9" w:rsidRPr="00694B53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Materiales para desempeñar</w:t>
                            </w:r>
                          </w:p>
                          <w:p w14:paraId="399D20C4" w14:textId="77777777" w:rsidR="00DF14F9" w:rsidRPr="00694B53" w:rsidRDefault="00DF14F9" w:rsidP="00DF14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Sus 3 semanas de práctica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E0E61DB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CCE5B3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3E5AFD18" wp14:editId="43AC6380">
                      <wp:simplePos x="0" y="0"/>
                      <wp:positionH relativeFrom="margin">
                        <wp:posOffset>-284798</wp:posOffset>
                      </wp:positionH>
                      <wp:positionV relativeFrom="paragraph">
                        <wp:posOffset>160973</wp:posOffset>
                      </wp:positionV>
                      <wp:extent cx="1773555" cy="1404620"/>
                      <wp:effectExtent l="0" t="5080" r="12065" b="12065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3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4F7A9" w14:textId="77777777" w:rsidR="00DF14F9" w:rsidRPr="00023A4E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Ficha de evaluación </w:t>
                                  </w:r>
                                </w:p>
                                <w:p w14:paraId="3FFDECCE" w14:textId="77777777" w:rsidR="00DF14F9" w:rsidRPr="00023A4E" w:rsidRDefault="00DF14F9" w:rsidP="00DF14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proofErr w:type="gramEnd"/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profesor titular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AFD18" id="_x0000_s1034" type="#_x0000_t202" style="position:absolute;left:0;text-align:left;margin-left:-22.45pt;margin-top:12.7pt;width:139.65pt;height:110.6pt;rotation: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" strokecolor="white [3212]">
                      <v:textbox style="mso-fit-shape-to-text:t">
                        <w:txbxContent>
                          <w:p w14:paraId="59E4F7A9" w14:textId="77777777" w:rsidR="00DF14F9" w:rsidRPr="00023A4E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Ficha de evaluación </w:t>
                            </w:r>
                          </w:p>
                          <w:p w14:paraId="3FFDECCE" w14:textId="77777777" w:rsidR="00DF14F9" w:rsidRPr="00023A4E" w:rsidRDefault="00DF14F9" w:rsidP="00DF14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proofErr w:type="gramEnd"/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profesor titular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794E761" w14:textId="77777777" w:rsidR="00DF14F9" w:rsidRPr="00AF792F" w:rsidRDefault="00DF14F9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477200EA" wp14:editId="7B99DB8F">
                      <wp:simplePos x="0" y="0"/>
                      <wp:positionH relativeFrom="margin">
                        <wp:posOffset>-218440</wp:posOffset>
                      </wp:positionH>
                      <wp:positionV relativeFrom="paragraph">
                        <wp:posOffset>130175</wp:posOffset>
                      </wp:positionV>
                      <wp:extent cx="1773555" cy="1404620"/>
                      <wp:effectExtent l="0" t="5080" r="12065" b="12065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3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F6B50" w14:textId="77777777" w:rsidR="00DF14F9" w:rsidRPr="00023A4E" w:rsidRDefault="00DF14F9" w:rsidP="00DF14F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Diario </w:t>
                                  </w: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634C123" w14:textId="77777777" w:rsidR="00DF14F9" w:rsidRPr="00023A4E" w:rsidRDefault="00DF14F9" w:rsidP="00DF14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profesor titular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200EA" id="_x0000_s1035" type="#_x0000_t202" style="position:absolute;left:0;text-align:left;margin-left:-17.2pt;margin-top:10.25pt;width:139.65pt;height:110.6pt;rotation:90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" strokecolor="white [3212]">
                      <v:textbox style="mso-fit-shape-to-text:t">
                        <w:txbxContent>
                          <w:p w14:paraId="402F6B50" w14:textId="77777777" w:rsidR="00DF14F9" w:rsidRPr="00023A4E" w:rsidRDefault="00DF14F9" w:rsidP="00DF14F9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Diario </w:t>
                            </w: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34C123" w14:textId="77777777" w:rsidR="00DF14F9" w:rsidRPr="00023A4E" w:rsidRDefault="00DF14F9" w:rsidP="00DF14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profesor titular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  <w:vMerge w:val="restart"/>
          </w:tcPr>
          <w:p w14:paraId="267D6EE6" w14:textId="77777777" w:rsidR="00DF14F9" w:rsidRPr="00AF792F" w:rsidRDefault="00DF14F9" w:rsidP="00926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5142E5E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43AA8E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8F304B1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07E4D8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FE33DEA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CAEED6" w14:textId="77777777" w:rsidR="00DF14F9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3393D64" w14:textId="77777777" w:rsidR="00DF14F9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872A382" w14:textId="77777777" w:rsidR="001C71DD" w:rsidRDefault="001C71DD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F50144" w14:textId="77777777" w:rsidR="00DF14F9" w:rsidRDefault="00DF14F9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553CF48" w14:textId="77777777" w:rsidR="00DF14F9" w:rsidRPr="00F61ECC" w:rsidRDefault="00DF14F9" w:rsidP="00DF14F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F61ECC">
              <w:rPr>
                <w:rFonts w:ascii="Arial Narrow" w:hAnsi="Arial Narrow" w:cs="Arial"/>
                <w:b/>
                <w:color w:val="000000"/>
              </w:rPr>
              <w:t>ELENA MONSERRAT</w:t>
            </w:r>
          </w:p>
          <w:p w14:paraId="333E62AC" w14:textId="7B43BEB7" w:rsidR="00DF14F9" w:rsidRDefault="00DF14F9" w:rsidP="00DF1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1ECC">
              <w:rPr>
                <w:rFonts w:ascii="Arial Narrow" w:hAnsi="Arial Narrow" w:cs="Arial"/>
                <w:b/>
                <w:color w:val="000000"/>
              </w:rPr>
              <w:t>GAMEZ CEPEDA</w:t>
            </w:r>
          </w:p>
          <w:p w14:paraId="1C7A7C23" w14:textId="77777777" w:rsidR="00DF14F9" w:rsidRPr="00AF792F" w:rsidRDefault="00DF14F9" w:rsidP="0092661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 AUTORIZACIÓN</w:t>
            </w:r>
          </w:p>
        </w:tc>
      </w:tr>
      <w:tr w:rsidR="00DF14F9" w:rsidRPr="00024545" w14:paraId="3530B617" w14:textId="77777777" w:rsidTr="00926614">
        <w:tc>
          <w:tcPr>
            <w:tcW w:w="2381" w:type="dxa"/>
            <w:vMerge/>
            <w:shd w:val="clear" w:color="auto" w:fill="DBE5F1" w:themeFill="accent1" w:themeFillTint="33"/>
            <w:vAlign w:val="center"/>
          </w:tcPr>
          <w:p w14:paraId="6BAEE7C4" w14:textId="77777777" w:rsidR="00DF14F9" w:rsidRPr="00520487" w:rsidRDefault="00DF14F9" w:rsidP="00926614">
            <w:pPr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454" w:type="dxa"/>
          </w:tcPr>
          <w:p w14:paraId="2FFE4AC8" w14:textId="77777777" w:rsidR="00DF14F9" w:rsidRPr="00424353" w:rsidRDefault="00DF14F9" w:rsidP="00926614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567" w:type="dxa"/>
          </w:tcPr>
          <w:p w14:paraId="4987A8CE" w14:textId="77777777" w:rsidR="00DF14F9" w:rsidRPr="00520487" w:rsidRDefault="00DF14F9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7463D1FB" w14:textId="77777777" w:rsidR="00DF14F9" w:rsidRPr="009F168F" w:rsidRDefault="00DF14F9" w:rsidP="00926614">
            <w:pPr>
              <w:jc w:val="both"/>
              <w:rPr>
                <w:rFonts w:ascii="Arial Narrow" w:hAnsi="Arial Narrow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</w:tcPr>
          <w:p w14:paraId="347B80A5" w14:textId="77777777" w:rsidR="00DF14F9" w:rsidRPr="00424353" w:rsidRDefault="00DF14F9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9" w:type="dxa"/>
          </w:tcPr>
          <w:p w14:paraId="01031A87" w14:textId="77777777" w:rsidR="00DF14F9" w:rsidRPr="009F168F" w:rsidRDefault="00DF14F9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709" w:type="dxa"/>
          </w:tcPr>
          <w:p w14:paraId="6F1D65B0" w14:textId="77777777" w:rsidR="00DF14F9" w:rsidRPr="00746CC8" w:rsidRDefault="00DF14F9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55D2F711" w14:textId="77777777" w:rsidR="00DF14F9" w:rsidRPr="00746CC8" w:rsidRDefault="00DF14F9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709" w:type="dxa"/>
          </w:tcPr>
          <w:p w14:paraId="195D1C5F" w14:textId="77777777" w:rsidR="00DF14F9" w:rsidRPr="00276454" w:rsidRDefault="00DF14F9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24163025" w14:textId="77777777" w:rsidR="00DF14F9" w:rsidRPr="00276454" w:rsidRDefault="00DF14F9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0241C7CC" w14:textId="77777777" w:rsidR="00DF14F9" w:rsidRPr="00424353" w:rsidRDefault="00DF14F9" w:rsidP="00926614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14:paraId="309A941C" w14:textId="77777777" w:rsidR="00DF14F9" w:rsidRPr="00424353" w:rsidRDefault="00DF14F9" w:rsidP="00926614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  <w:bookmarkEnd w:id="1"/>
    </w:tbl>
    <w:p w14:paraId="7EF7960A" w14:textId="77777777" w:rsidR="00DF14F9" w:rsidRDefault="00DF14F9" w:rsidP="00DF14F9">
      <w:pPr>
        <w:tabs>
          <w:tab w:val="center" w:pos="4844"/>
          <w:tab w:val="right" w:pos="9688"/>
        </w:tabs>
        <w:rPr>
          <w:rFonts w:ascii="Arial Narrow" w:hAnsi="Arial Narrow" w:cs="Arial"/>
          <w:b/>
          <w:color w:val="000000"/>
          <w:sz w:val="22"/>
          <w:szCs w:val="22"/>
        </w:rPr>
      </w:pPr>
    </w:p>
    <w:p w14:paraId="64A6B43E" w14:textId="05F599AB" w:rsidR="0038051B" w:rsidRDefault="0038051B" w:rsidP="00DF14F9">
      <w:pPr>
        <w:tabs>
          <w:tab w:val="center" w:pos="4844"/>
          <w:tab w:val="right" w:pos="9688"/>
        </w:tabs>
        <w:rPr>
          <w:rFonts w:ascii="Arial Narrow" w:hAnsi="Arial Narrow" w:cs="Arial"/>
          <w:b/>
          <w:color w:val="000000"/>
          <w:sz w:val="22"/>
          <w:szCs w:val="22"/>
        </w:rPr>
      </w:pPr>
    </w:p>
    <w:p w14:paraId="26E268CC" w14:textId="56DB1839" w:rsidR="0038051B" w:rsidRDefault="0038051B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005D0AF2" w14:textId="77777777" w:rsidR="00024545" w:rsidRPr="00203CD9" w:rsidRDefault="00024545" w:rsidP="00024545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214"/>
      </w:tblGrid>
      <w:tr w:rsidR="00F53886" w:rsidRPr="00024545" w14:paraId="21A89BDD" w14:textId="77777777" w:rsidTr="00F53886">
        <w:trPr>
          <w:trHeight w:val="511"/>
          <w:jc w:val="center"/>
        </w:trPr>
        <w:tc>
          <w:tcPr>
            <w:tcW w:w="3115" w:type="dxa"/>
            <w:vMerge w:val="restart"/>
            <w:shd w:val="clear" w:color="auto" w:fill="DBE5F1" w:themeFill="accent1" w:themeFillTint="33"/>
          </w:tcPr>
          <w:p w14:paraId="0E17F730" w14:textId="77777777" w:rsidR="001C71DD" w:rsidRDefault="001C71DD" w:rsidP="00AD45E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14:paraId="199CA579" w14:textId="77777777" w:rsidR="00F53886" w:rsidRPr="006264B1" w:rsidRDefault="00F53886" w:rsidP="00AD45E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TRAYECTO DE PRÁCTICA </w:t>
            </w: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PROFESIONAL / ÁREA DE ACERCAMIENTO A LA PRÁCTICA </w:t>
            </w:r>
          </w:p>
          <w:p w14:paraId="654D470A" w14:textId="7D056535" w:rsidR="00F53886" w:rsidRPr="00F53886" w:rsidRDefault="00F53886" w:rsidP="00F538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PROFR(A):</w:t>
            </w:r>
          </w:p>
        </w:tc>
        <w:tc>
          <w:tcPr>
            <w:tcW w:w="5214" w:type="dxa"/>
            <w:shd w:val="clear" w:color="auto" w:fill="DBE5F1" w:themeFill="accent1" w:themeFillTint="33"/>
          </w:tcPr>
          <w:p w14:paraId="60AB2B4A" w14:textId="77777777" w:rsidR="00F53886" w:rsidRPr="00024545" w:rsidRDefault="00F53886" w:rsidP="00AD45E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F53886" w:rsidRPr="00024545" w14:paraId="644DFA55" w14:textId="77777777" w:rsidTr="00F53886">
        <w:trPr>
          <w:trHeight w:val="1082"/>
          <w:jc w:val="center"/>
        </w:trPr>
        <w:tc>
          <w:tcPr>
            <w:tcW w:w="3115" w:type="dxa"/>
            <w:vMerge/>
            <w:shd w:val="clear" w:color="auto" w:fill="DBE5F1" w:themeFill="accent1" w:themeFillTint="33"/>
          </w:tcPr>
          <w:p w14:paraId="5C7028ED" w14:textId="77777777" w:rsidR="00F53886" w:rsidRPr="00024545" w:rsidRDefault="00F53886" w:rsidP="00AD45E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214" w:type="dxa"/>
            <w:vAlign w:val="bottom"/>
          </w:tcPr>
          <w:p w14:paraId="55DEFC6A" w14:textId="77777777" w:rsidR="00F53886" w:rsidRDefault="00F53886" w:rsidP="00AD45EA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686530F" w14:textId="5CB25C71" w:rsidR="00F53886" w:rsidRPr="00C96135" w:rsidRDefault="00F53886" w:rsidP="00F5388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C96135">
              <w:rPr>
                <w:rFonts w:ascii="Arial Narrow" w:hAnsi="Arial Narrow" w:cs="Arial"/>
                <w:b/>
                <w:color w:val="000000"/>
              </w:rPr>
              <w:t>ELENA MONSERRAT GAMEZ CEPEDA</w:t>
            </w:r>
          </w:p>
          <w:p w14:paraId="4969361E" w14:textId="77777777" w:rsidR="00F53886" w:rsidRPr="002B0BAB" w:rsidRDefault="00F53886" w:rsidP="00AD4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B0BA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61AB8A23" w14:textId="77777777" w:rsidR="0029191F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A14E4B4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4E968DFA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0D19FB1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4E8040C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53F0036C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9C01B03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9D91556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8145684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F47CA5C" w14:textId="77777777" w:rsidR="00DF14F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02B2569" w14:textId="77777777" w:rsidR="00DF14F9" w:rsidRPr="00203CD9" w:rsidRDefault="00DF14F9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203CD9" w14:paraId="6E00C6C9" w14:textId="77777777" w:rsidTr="00095733">
        <w:trPr>
          <w:trHeight w:val="270"/>
        </w:trPr>
        <w:tc>
          <w:tcPr>
            <w:tcW w:w="10632" w:type="dxa"/>
          </w:tcPr>
          <w:p w14:paraId="096352C8" w14:textId="09126BDE" w:rsidR="00F53886" w:rsidRDefault="00F53886" w:rsidP="00F5388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03CD9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22C0DCF8" w14:textId="77777777" w:rsidR="00B55B3E" w:rsidRPr="00203CD9" w:rsidRDefault="00B55B3E" w:rsidP="00F5388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588B9C1" w14:textId="77777777" w:rsidR="0029191F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FA3909E" w14:textId="77777777" w:rsidR="0038051B" w:rsidRDefault="0038051B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E153A55" w14:textId="77777777" w:rsidR="0038051B" w:rsidRDefault="0038051B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C299B12" w14:textId="77777777" w:rsidR="0038051B" w:rsidRDefault="0038051B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CDF4FB0" w14:textId="7F6B8DBD" w:rsidR="0038051B" w:rsidRPr="00203CD9" w:rsidRDefault="0038051B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E319547" w14:textId="3FA9DBF9" w:rsidR="00024545" w:rsidRDefault="00024545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7268B5D9" w14:textId="3615303B" w:rsidR="002B0BAB" w:rsidRPr="002B0BAB" w:rsidRDefault="002B0BAB" w:rsidP="002B0BAB">
      <w:pPr>
        <w:rPr>
          <w:rFonts w:ascii="Arial Narrow" w:hAnsi="Arial Narrow"/>
          <w:sz w:val="10"/>
          <w:szCs w:val="22"/>
        </w:rPr>
      </w:pPr>
    </w:p>
    <w:p w14:paraId="65E81E93" w14:textId="14E9D0C3" w:rsidR="002B0BAB" w:rsidRPr="002B0BAB" w:rsidRDefault="002B0BAB" w:rsidP="002B0BAB">
      <w:pPr>
        <w:rPr>
          <w:rFonts w:ascii="Arial Narrow" w:hAnsi="Arial Narrow"/>
          <w:sz w:val="10"/>
          <w:szCs w:val="22"/>
        </w:rPr>
      </w:pPr>
    </w:p>
    <w:p w14:paraId="3A5EAC42" w14:textId="2EAAE39F" w:rsidR="002B0BAB" w:rsidRPr="002B0BAB" w:rsidRDefault="002B0BAB" w:rsidP="0038051B">
      <w:pPr>
        <w:tabs>
          <w:tab w:val="left" w:pos="1395"/>
        </w:tabs>
        <w:rPr>
          <w:rFonts w:ascii="Arial Narrow" w:hAnsi="Arial Narrow"/>
          <w:sz w:val="10"/>
          <w:szCs w:val="22"/>
        </w:rPr>
      </w:pPr>
    </w:p>
    <w:sectPr w:rsidR="002B0BAB" w:rsidRPr="002B0BAB" w:rsidSect="00636DF1">
      <w:headerReference w:type="default" r:id="rId8"/>
      <w:footerReference w:type="default" r:id="rId9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B3F92" w14:textId="77777777" w:rsidR="008A6A03" w:rsidRDefault="008A6A03" w:rsidP="00DF2A23">
      <w:r>
        <w:separator/>
      </w:r>
    </w:p>
  </w:endnote>
  <w:endnote w:type="continuationSeparator" w:id="0">
    <w:p w14:paraId="35BDA0E5" w14:textId="77777777" w:rsidR="008A6A03" w:rsidRDefault="008A6A03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10EA59D2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10EA59D2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CA2C2" w14:textId="77777777" w:rsidR="008A6A03" w:rsidRDefault="008A6A03" w:rsidP="00DF2A23">
      <w:r>
        <w:separator/>
      </w:r>
    </w:p>
  </w:footnote>
  <w:footnote w:type="continuationSeparator" w:id="0">
    <w:p w14:paraId="3AA350FE" w14:textId="77777777" w:rsidR="008A6A03" w:rsidRDefault="008A6A03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080131CA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2-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3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319E85F6" w:rsidR="008F29D7" w:rsidRPr="006100B2" w:rsidRDefault="006100B2" w:rsidP="006100B2">
          <w:pPr>
            <w:pStyle w:val="Encabezado"/>
            <w:jc w:val="center"/>
            <w:rPr>
              <w:rFonts w:ascii="Arial Narrow" w:hAnsi="Arial Narrow" w:cs="Arial"/>
              <w:b/>
            </w:rPr>
          </w:pPr>
          <w:ins w:id="2" w:author="ROCIO BLANCO GOMEZ" w:date="2021-08-07T08:56:00Z">
            <w:r w:rsidRPr="006100B2">
              <w:rPr>
                <w:noProof/>
                <w:lang w:eastAsia="es-MX"/>
              </w:rPr>
              <w:drawing>
                <wp:inline distT="0" distB="0" distL="0" distR="0" wp14:anchorId="298607C2" wp14:editId="15E46BB4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2E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7DA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09A"/>
    <w:multiLevelType w:val="hybridMultilevel"/>
    <w:tmpl w:val="77C645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0CD4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5A94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96FE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42B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692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D070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01B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55FD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345D3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57A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C671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344B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46C42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90AA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F1938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82C4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62E6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E22C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9727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97A3B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D629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03BA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61BA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6"/>
  </w:num>
  <w:num w:numId="7">
    <w:abstractNumId w:val="19"/>
  </w:num>
  <w:num w:numId="8">
    <w:abstractNumId w:val="7"/>
  </w:num>
  <w:num w:numId="9">
    <w:abstractNumId w:val="14"/>
  </w:num>
  <w:num w:numId="10">
    <w:abstractNumId w:val="3"/>
  </w:num>
  <w:num w:numId="11">
    <w:abstractNumId w:val="16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27"/>
  </w:num>
  <w:num w:numId="17">
    <w:abstractNumId w:val="11"/>
  </w:num>
  <w:num w:numId="18">
    <w:abstractNumId w:val="18"/>
  </w:num>
  <w:num w:numId="19">
    <w:abstractNumId w:val="9"/>
  </w:num>
  <w:num w:numId="20">
    <w:abstractNumId w:val="15"/>
  </w:num>
  <w:num w:numId="21">
    <w:abstractNumId w:val="1"/>
  </w:num>
  <w:num w:numId="22">
    <w:abstractNumId w:val="25"/>
  </w:num>
  <w:num w:numId="23">
    <w:abstractNumId w:val="26"/>
  </w:num>
  <w:num w:numId="24">
    <w:abstractNumId w:val="22"/>
  </w:num>
  <w:num w:numId="25">
    <w:abstractNumId w:val="23"/>
  </w:num>
  <w:num w:numId="26">
    <w:abstractNumId w:val="20"/>
  </w:num>
  <w:num w:numId="27">
    <w:abstractNumId w:val="10"/>
  </w:num>
  <w:num w:numId="28">
    <w:abstractNumId w:val="17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24545"/>
    <w:rsid w:val="00095733"/>
    <w:rsid w:val="000C1BC0"/>
    <w:rsid w:val="0011194D"/>
    <w:rsid w:val="00150E58"/>
    <w:rsid w:val="00153944"/>
    <w:rsid w:val="001C71DD"/>
    <w:rsid w:val="001E2E00"/>
    <w:rsid w:val="001E790E"/>
    <w:rsid w:val="00203CD9"/>
    <w:rsid w:val="002119EF"/>
    <w:rsid w:val="002374E6"/>
    <w:rsid w:val="00241692"/>
    <w:rsid w:val="00254D4D"/>
    <w:rsid w:val="0029191F"/>
    <w:rsid w:val="002A3A5A"/>
    <w:rsid w:val="002B0BAB"/>
    <w:rsid w:val="00300EE7"/>
    <w:rsid w:val="0030582B"/>
    <w:rsid w:val="0032156D"/>
    <w:rsid w:val="0032757C"/>
    <w:rsid w:val="00344545"/>
    <w:rsid w:val="00346A63"/>
    <w:rsid w:val="00346B06"/>
    <w:rsid w:val="00353C85"/>
    <w:rsid w:val="00357D5B"/>
    <w:rsid w:val="003718BD"/>
    <w:rsid w:val="0038051B"/>
    <w:rsid w:val="003A4D19"/>
    <w:rsid w:val="003C2858"/>
    <w:rsid w:val="003C4280"/>
    <w:rsid w:val="004101A9"/>
    <w:rsid w:val="0042641B"/>
    <w:rsid w:val="00430FD1"/>
    <w:rsid w:val="004834FC"/>
    <w:rsid w:val="004900B5"/>
    <w:rsid w:val="004A7E10"/>
    <w:rsid w:val="004B1498"/>
    <w:rsid w:val="004D6F83"/>
    <w:rsid w:val="004E37F4"/>
    <w:rsid w:val="004F0996"/>
    <w:rsid w:val="00513743"/>
    <w:rsid w:val="0053087A"/>
    <w:rsid w:val="00540070"/>
    <w:rsid w:val="00581F23"/>
    <w:rsid w:val="005A1024"/>
    <w:rsid w:val="005B5B1C"/>
    <w:rsid w:val="005C520E"/>
    <w:rsid w:val="005D4A55"/>
    <w:rsid w:val="005D4A7D"/>
    <w:rsid w:val="005F2C22"/>
    <w:rsid w:val="00603B1D"/>
    <w:rsid w:val="00604FA6"/>
    <w:rsid w:val="006100B2"/>
    <w:rsid w:val="00633E7F"/>
    <w:rsid w:val="00636DF1"/>
    <w:rsid w:val="0068171E"/>
    <w:rsid w:val="006949B0"/>
    <w:rsid w:val="006C4ED5"/>
    <w:rsid w:val="006D182A"/>
    <w:rsid w:val="006F26FF"/>
    <w:rsid w:val="00700250"/>
    <w:rsid w:val="007052C5"/>
    <w:rsid w:val="0075024C"/>
    <w:rsid w:val="00777A34"/>
    <w:rsid w:val="007803F9"/>
    <w:rsid w:val="007B1827"/>
    <w:rsid w:val="007F4BF2"/>
    <w:rsid w:val="00810D1E"/>
    <w:rsid w:val="00867BAC"/>
    <w:rsid w:val="00881C57"/>
    <w:rsid w:val="008A6A03"/>
    <w:rsid w:val="008B4773"/>
    <w:rsid w:val="008B5678"/>
    <w:rsid w:val="008C3CF1"/>
    <w:rsid w:val="008F29D7"/>
    <w:rsid w:val="008F4509"/>
    <w:rsid w:val="00947800"/>
    <w:rsid w:val="00965BB6"/>
    <w:rsid w:val="009841A2"/>
    <w:rsid w:val="009868C9"/>
    <w:rsid w:val="00995F6B"/>
    <w:rsid w:val="009B07B5"/>
    <w:rsid w:val="009B7E55"/>
    <w:rsid w:val="009F2919"/>
    <w:rsid w:val="009F7A8E"/>
    <w:rsid w:val="00A00800"/>
    <w:rsid w:val="00A54C46"/>
    <w:rsid w:val="00A67081"/>
    <w:rsid w:val="00A84232"/>
    <w:rsid w:val="00A95274"/>
    <w:rsid w:val="00AA4E49"/>
    <w:rsid w:val="00AC5C5A"/>
    <w:rsid w:val="00B02C57"/>
    <w:rsid w:val="00B059B6"/>
    <w:rsid w:val="00B131CD"/>
    <w:rsid w:val="00B43739"/>
    <w:rsid w:val="00B55B3E"/>
    <w:rsid w:val="00B613C2"/>
    <w:rsid w:val="00BD4A6D"/>
    <w:rsid w:val="00BD7430"/>
    <w:rsid w:val="00BF28A7"/>
    <w:rsid w:val="00C22975"/>
    <w:rsid w:val="00C24D64"/>
    <w:rsid w:val="00C54F29"/>
    <w:rsid w:val="00C76B33"/>
    <w:rsid w:val="00C909B3"/>
    <w:rsid w:val="00C96135"/>
    <w:rsid w:val="00CB6DD9"/>
    <w:rsid w:val="00D30D1F"/>
    <w:rsid w:val="00D36329"/>
    <w:rsid w:val="00D475AF"/>
    <w:rsid w:val="00DA0051"/>
    <w:rsid w:val="00DB4FE0"/>
    <w:rsid w:val="00DC26AA"/>
    <w:rsid w:val="00DC7C12"/>
    <w:rsid w:val="00DF14F9"/>
    <w:rsid w:val="00DF2A23"/>
    <w:rsid w:val="00E24F6C"/>
    <w:rsid w:val="00EB3FCB"/>
    <w:rsid w:val="00F01EF0"/>
    <w:rsid w:val="00F132B1"/>
    <w:rsid w:val="00F253D9"/>
    <w:rsid w:val="00F35F63"/>
    <w:rsid w:val="00F374AA"/>
    <w:rsid w:val="00F42ECE"/>
    <w:rsid w:val="00F45F4B"/>
    <w:rsid w:val="00F53886"/>
    <w:rsid w:val="00F61ECC"/>
    <w:rsid w:val="00F628A6"/>
    <w:rsid w:val="00F74B71"/>
    <w:rsid w:val="00F803C2"/>
    <w:rsid w:val="00F80D00"/>
    <w:rsid w:val="00F838D0"/>
    <w:rsid w:val="00FB2303"/>
    <w:rsid w:val="00FB4BCE"/>
    <w:rsid w:val="00FB5449"/>
    <w:rsid w:val="00FB6D02"/>
    <w:rsid w:val="00FD0F04"/>
    <w:rsid w:val="00FD1CD3"/>
    <w:rsid w:val="00FE530E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691A-1C47-4752-BE6D-038580DD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SONIA</cp:lastModifiedBy>
  <cp:revision>17</cp:revision>
  <cp:lastPrinted>2022-09-23T06:39:00Z</cp:lastPrinted>
  <dcterms:created xsi:type="dcterms:W3CDTF">2021-08-23T19:06:00Z</dcterms:created>
  <dcterms:modified xsi:type="dcterms:W3CDTF">2022-11-11T19:13:00Z</dcterms:modified>
</cp:coreProperties>
</file>